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22E57B7C" w14:textId="77777777" w:rsidR="00045EB3" w:rsidRPr="000113B5" w:rsidRDefault="00D50A67"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098C1C99" wp14:editId="5F31C4AA">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1352989C" wp14:editId="62B54CE5">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3A7B2037" w14:textId="77777777" w:rsidR="00785644" w:rsidRDefault="00D50A67" w:rsidP="004A4C5E">
                                <w:pPr>
                                  <w:jc w:val="right"/>
                                  <w:rPr>
                                    <w:rFonts w:ascii="Verdana" w:hAnsi="Verdana"/>
                                    <w:color w:val="1F497D" w:themeColor="text2"/>
                                    <w:sz w:val="48"/>
                                    <w:szCs w:val="48"/>
                                  </w:rPr>
                                </w:pPr>
                                <w:r>
                                  <w:rPr>
                                    <w:noProof/>
                                    <w:lang w:eastAsia="en-GB"/>
                                  </w:rPr>
                                  <w:drawing>
                                    <wp:inline distT="0" distB="0" distL="0" distR="0" wp14:anchorId="2B8B947D" wp14:editId="24CC39A2">
                                      <wp:extent cx="2328874" cy="841321"/>
                                      <wp:effectExtent l="0" t="0" r="0" b="0"/>
                                      <wp:docPr id="12932864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86479"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208FA1A5" w14:textId="77777777" w:rsidR="00785644" w:rsidRDefault="00785644" w:rsidP="003D4D07">
                                <w:pPr>
                                  <w:rPr>
                                    <w:rFonts w:ascii="Verdana" w:hAnsi="Verdana"/>
                                    <w:color w:val="1F497D" w:themeColor="text2"/>
                                    <w:sz w:val="48"/>
                                    <w:szCs w:val="48"/>
                                  </w:rPr>
                                </w:pPr>
                              </w:p>
                              <w:p w14:paraId="4138EB3E" w14:textId="77777777" w:rsidR="006F0BE2" w:rsidRDefault="006F0BE2" w:rsidP="003D4D07">
                                <w:pPr>
                                  <w:rPr>
                                    <w:rFonts w:ascii="Verdana" w:hAnsi="Verdana"/>
                                    <w:color w:val="1F497D" w:themeColor="text2"/>
                                    <w:sz w:val="48"/>
                                    <w:szCs w:val="48"/>
                                  </w:rPr>
                                </w:pPr>
                              </w:p>
                              <w:p w14:paraId="3FA57B1F" w14:textId="77777777" w:rsidR="006F0BE2" w:rsidRPr="006F0BE2" w:rsidRDefault="00D50A67" w:rsidP="003D4D07">
                                <w:pPr>
                                  <w:rPr>
                                    <w:rFonts w:ascii="Verdana" w:hAnsi="Verdana"/>
                                    <w:b/>
                                    <w:bCs/>
                                    <w:i/>
                                    <w:color w:val="1F497D" w:themeColor="text2"/>
                                    <w:sz w:val="72"/>
                                    <w:szCs w:val="72"/>
                                  </w:rPr>
                                </w:pPr>
                                <w:r>
                                  <w:rPr>
                                    <w:rFonts w:ascii="Verdana" w:hAnsi="Verdana"/>
                                    <w:b/>
                                    <w:bCs/>
                                    <w:color w:val="1F497D" w:themeColor="text2"/>
                                    <w:sz w:val="72"/>
                                    <w:szCs w:val="72"/>
                                  </w:rPr>
                                  <w:t>STRATEGY &amp; PERFORMANCE</w:t>
                                </w:r>
                              </w:p>
                              <w:p w14:paraId="4A7126AF" w14:textId="77777777" w:rsidR="00206E3F" w:rsidRDefault="00D50A67"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71E5D9EB" w14:textId="77777777" w:rsidR="00785644" w:rsidRPr="00206E3F" w:rsidRDefault="00D50A67"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2C2F83">
                                  <w:rPr>
                                    <w:rFonts w:ascii="Verdana" w:hAnsi="Verdana"/>
                                    <w:b/>
                                    <w:color w:val="1F497D" w:themeColor="text2"/>
                                    <w:sz w:val="56"/>
                                    <w:szCs w:val="56"/>
                                  </w:rPr>
                                  <w:t xml:space="preserve"> </w:t>
                                </w:r>
                                <w:r w:rsidRPr="00786B25">
                                  <w:rPr>
                                    <w:rFonts w:ascii="Verdana" w:hAnsi="Verdana"/>
                                    <w:b/>
                                    <w:color w:val="1F497D" w:themeColor="text2"/>
                                    <w:sz w:val="56"/>
                                    <w:szCs w:val="56"/>
                                  </w:rPr>
                                  <w:t>202</w:t>
                                </w:r>
                                <w:r w:rsidR="003F6E49">
                                  <w:rPr>
                                    <w:rFonts w:ascii="Verdana" w:hAnsi="Verdana"/>
                                    <w:b/>
                                    <w:color w:val="1F497D" w:themeColor="text2"/>
                                    <w:sz w:val="56"/>
                                    <w:szCs w:val="56"/>
                                  </w:rPr>
                                  <w:t>4</w:t>
                                </w:r>
                                <w:r w:rsidR="000F0AF0" w:rsidRPr="00786B25">
                                  <w:rPr>
                                    <w:rFonts w:ascii="Verdana" w:hAnsi="Verdana"/>
                                    <w:b/>
                                    <w:color w:val="1F497D" w:themeColor="text2"/>
                                    <w:sz w:val="56"/>
                                    <w:szCs w:val="56"/>
                                  </w:rPr>
                                  <w:t>/</w:t>
                                </w:r>
                                <w:r w:rsidR="00395C77" w:rsidRPr="00786B25">
                                  <w:rPr>
                                    <w:rFonts w:ascii="Verdana" w:hAnsi="Verdana"/>
                                    <w:b/>
                                    <w:color w:val="1F497D" w:themeColor="text2"/>
                                    <w:sz w:val="56"/>
                                    <w:szCs w:val="56"/>
                                  </w:rPr>
                                  <w:t>2</w:t>
                                </w:r>
                                <w:r w:rsidR="003F6E49">
                                  <w:rPr>
                                    <w:rFonts w:ascii="Verdana" w:hAnsi="Verdana"/>
                                    <w:b/>
                                    <w:color w:val="1F497D" w:themeColor="text2"/>
                                    <w:sz w:val="56"/>
                                    <w:szCs w:val="56"/>
                                  </w:rPr>
                                  <w:t>5</w:t>
                                </w:r>
                              </w:p>
                              <w:p w14:paraId="19E5FE1D" w14:textId="77777777" w:rsidR="00395C77" w:rsidRPr="00395C77" w:rsidRDefault="00D50A67"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27526E30" w14:textId="77777777" w:rsidR="00395C77" w:rsidRPr="00395C77" w:rsidRDefault="00D50A6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2059DE23" w14:textId="77777777" w:rsidR="00395C77" w:rsidRPr="00395C77" w:rsidRDefault="00D50A6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32ABAF1F" w14:textId="77777777" w:rsidR="00785644" w:rsidRPr="003D4D07" w:rsidRDefault="00785644" w:rsidP="006F78AA">
                                <w:pPr>
                                  <w:jc w:val="right"/>
                                  <w:rPr>
                                    <w:rFonts w:ascii="Verdana" w:hAnsi="Verdana"/>
                                    <w:b/>
                                    <w:color w:val="1F497D" w:themeColor="text2"/>
                                    <w:sz w:val="40"/>
                                    <w:szCs w:val="40"/>
                                  </w:rPr>
                                </w:pPr>
                              </w:p>
                              <w:p w14:paraId="7F69F9E5" w14:textId="77777777" w:rsidR="00785644" w:rsidRPr="00045EB3" w:rsidRDefault="00785644" w:rsidP="00045EB3">
                                <w:pPr>
                                  <w:jc w:val="center"/>
                                  <w:rPr>
                                    <w:rFonts w:ascii="Verdana" w:hAnsi="Verdana"/>
                                    <w:b/>
                                    <w:color w:val="1F497D" w:themeColor="text2"/>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w14:anchorId="1352989C" id="_x0000_t202" coordsize="21600,21600" o:spt="202" path="m,l,21600r21600,l21600,xe">
                    <v:stroke joinstyle="miter"/>
                    <v:path gradientshapeok="t" o:connecttype="rect"/>
                  </v:shapetype>
                  <v:shape id="Text Box 3" o:spid="_x0000_s1026" type="#_x0000_t202" style="position:absolute;margin-left:18.45pt;margin-top:6.55pt;width:738.8pt;height:49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" strokeweight="1pt">
                    <v:textbox>
                      <w:txbxContent>
                        <w:p w14:paraId="3A7B2037" w14:textId="77777777" w:rsidR="00785644" w:rsidRDefault="00D50A67" w:rsidP="004A4C5E">
                          <w:pPr>
                            <w:jc w:val="right"/>
                            <w:rPr>
                              <w:rFonts w:ascii="Verdana" w:hAnsi="Verdana"/>
                              <w:color w:val="1F497D" w:themeColor="text2"/>
                              <w:sz w:val="48"/>
                              <w:szCs w:val="48"/>
                            </w:rPr>
                          </w:pPr>
                          <w:r>
                            <w:rPr>
                              <w:noProof/>
                              <w:lang w:eastAsia="en-GB"/>
                            </w:rPr>
                            <w:drawing>
                              <wp:inline distT="0" distB="0" distL="0" distR="0" wp14:anchorId="2B8B947D" wp14:editId="24CC39A2">
                                <wp:extent cx="2328874" cy="841321"/>
                                <wp:effectExtent l="0" t="0" r="0" b="0"/>
                                <wp:docPr id="12932864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86479"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208FA1A5" w14:textId="77777777" w:rsidR="00785644" w:rsidRDefault="00785644" w:rsidP="003D4D07">
                          <w:pPr>
                            <w:rPr>
                              <w:rFonts w:ascii="Verdana" w:hAnsi="Verdana"/>
                              <w:color w:val="1F497D" w:themeColor="text2"/>
                              <w:sz w:val="48"/>
                              <w:szCs w:val="48"/>
                            </w:rPr>
                          </w:pPr>
                        </w:p>
                        <w:p w14:paraId="4138EB3E" w14:textId="77777777" w:rsidR="006F0BE2" w:rsidRDefault="006F0BE2" w:rsidP="003D4D07">
                          <w:pPr>
                            <w:rPr>
                              <w:rFonts w:ascii="Verdana" w:hAnsi="Verdana"/>
                              <w:color w:val="1F497D" w:themeColor="text2"/>
                              <w:sz w:val="48"/>
                              <w:szCs w:val="48"/>
                            </w:rPr>
                          </w:pPr>
                        </w:p>
                        <w:p w14:paraId="3FA57B1F" w14:textId="77777777" w:rsidR="006F0BE2" w:rsidRPr="006F0BE2" w:rsidRDefault="00D50A67" w:rsidP="003D4D07">
                          <w:pPr>
                            <w:rPr>
                              <w:rFonts w:ascii="Verdana" w:hAnsi="Verdana"/>
                              <w:b/>
                              <w:bCs/>
                              <w:i/>
                              <w:color w:val="1F497D" w:themeColor="text2"/>
                              <w:sz w:val="72"/>
                              <w:szCs w:val="72"/>
                            </w:rPr>
                          </w:pPr>
                          <w:r>
                            <w:rPr>
                              <w:rFonts w:ascii="Verdana" w:hAnsi="Verdana"/>
                              <w:b/>
                              <w:bCs/>
                              <w:color w:val="1F497D" w:themeColor="text2"/>
                              <w:sz w:val="72"/>
                              <w:szCs w:val="72"/>
                            </w:rPr>
                            <w:t>STRATEGY &amp; PERFORMANCE</w:t>
                          </w:r>
                        </w:p>
                        <w:p w14:paraId="4A7126AF" w14:textId="77777777" w:rsidR="00206E3F" w:rsidRDefault="00D50A67"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71E5D9EB" w14:textId="77777777" w:rsidR="00785644" w:rsidRPr="00206E3F" w:rsidRDefault="00D50A67"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2C2F83">
                            <w:rPr>
                              <w:rFonts w:ascii="Verdana" w:hAnsi="Verdana"/>
                              <w:b/>
                              <w:color w:val="1F497D" w:themeColor="text2"/>
                              <w:sz w:val="56"/>
                              <w:szCs w:val="56"/>
                            </w:rPr>
                            <w:t xml:space="preserve"> </w:t>
                          </w:r>
                          <w:r w:rsidRPr="00786B25">
                            <w:rPr>
                              <w:rFonts w:ascii="Verdana" w:hAnsi="Verdana"/>
                              <w:b/>
                              <w:color w:val="1F497D" w:themeColor="text2"/>
                              <w:sz w:val="56"/>
                              <w:szCs w:val="56"/>
                            </w:rPr>
                            <w:t>202</w:t>
                          </w:r>
                          <w:r w:rsidR="003F6E49">
                            <w:rPr>
                              <w:rFonts w:ascii="Verdana" w:hAnsi="Verdana"/>
                              <w:b/>
                              <w:color w:val="1F497D" w:themeColor="text2"/>
                              <w:sz w:val="56"/>
                              <w:szCs w:val="56"/>
                            </w:rPr>
                            <w:t>4</w:t>
                          </w:r>
                          <w:r w:rsidR="000F0AF0" w:rsidRPr="00786B25">
                            <w:rPr>
                              <w:rFonts w:ascii="Verdana" w:hAnsi="Verdana"/>
                              <w:b/>
                              <w:color w:val="1F497D" w:themeColor="text2"/>
                              <w:sz w:val="56"/>
                              <w:szCs w:val="56"/>
                            </w:rPr>
                            <w:t>/</w:t>
                          </w:r>
                          <w:r w:rsidR="00395C77" w:rsidRPr="00786B25">
                            <w:rPr>
                              <w:rFonts w:ascii="Verdana" w:hAnsi="Verdana"/>
                              <w:b/>
                              <w:color w:val="1F497D" w:themeColor="text2"/>
                              <w:sz w:val="56"/>
                              <w:szCs w:val="56"/>
                            </w:rPr>
                            <w:t>2</w:t>
                          </w:r>
                          <w:r w:rsidR="003F6E49">
                            <w:rPr>
                              <w:rFonts w:ascii="Verdana" w:hAnsi="Verdana"/>
                              <w:b/>
                              <w:color w:val="1F497D" w:themeColor="text2"/>
                              <w:sz w:val="56"/>
                              <w:szCs w:val="56"/>
                            </w:rPr>
                            <w:t>5</w:t>
                          </w:r>
                        </w:p>
                        <w:p w14:paraId="19E5FE1D" w14:textId="77777777" w:rsidR="00395C77" w:rsidRPr="00395C77" w:rsidRDefault="00D50A67"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27526E30" w14:textId="77777777" w:rsidR="00395C77" w:rsidRPr="00395C77" w:rsidRDefault="00D50A6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2059DE23" w14:textId="77777777" w:rsidR="00395C77" w:rsidRPr="00395C77" w:rsidRDefault="00D50A6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32ABAF1F" w14:textId="77777777" w:rsidR="00785644" w:rsidRPr="003D4D07" w:rsidRDefault="00785644" w:rsidP="006F78AA">
                          <w:pPr>
                            <w:jc w:val="right"/>
                            <w:rPr>
                              <w:rFonts w:ascii="Verdana" w:hAnsi="Verdana"/>
                              <w:b/>
                              <w:color w:val="1F497D" w:themeColor="text2"/>
                              <w:sz w:val="40"/>
                              <w:szCs w:val="40"/>
                            </w:rPr>
                          </w:pPr>
                        </w:p>
                        <w:p w14:paraId="7F69F9E5" w14:textId="77777777" w:rsidR="00785644" w:rsidRPr="00045EB3" w:rsidRDefault="00785644" w:rsidP="00045EB3">
                          <w:pPr>
                            <w:jc w:val="center"/>
                            <w:rPr>
                              <w:rFonts w:ascii="Verdana" w:hAnsi="Verdana"/>
                              <w:b/>
                              <w:color w:val="1F497D" w:themeColor="text2"/>
                              <w:sz w:val="72"/>
                              <w:szCs w:val="72"/>
                            </w:rPr>
                          </w:pPr>
                        </w:p>
                      </w:txbxContent>
                    </v:textbox>
                  </v:shape>
                </w:pict>
              </mc:Fallback>
            </mc:AlternateContent>
          </w:r>
          <w:r w:rsidR="00045EB3">
            <w:rPr>
              <w:color w:val="FFFFFF" w:themeColor="background1"/>
              <w:sz w:val="28"/>
              <w:szCs w:val="28"/>
            </w:rPr>
            <w:br w:type="page"/>
          </w:r>
        </w:p>
      </w:sdtContent>
    </w:sdt>
    <w:tbl>
      <w:tblPr>
        <w:tblStyle w:val="TableGrid"/>
        <w:tblW w:w="15168" w:type="dxa"/>
        <w:tblInd w:w="-5" w:type="dxa"/>
        <w:tblLook w:val="04A0" w:firstRow="1" w:lastRow="0" w:firstColumn="1" w:lastColumn="0" w:noHBand="0" w:noVBand="1"/>
      </w:tblPr>
      <w:tblGrid>
        <w:gridCol w:w="1897"/>
        <w:gridCol w:w="3551"/>
        <w:gridCol w:w="3149"/>
        <w:gridCol w:w="2778"/>
        <w:gridCol w:w="1571"/>
        <w:gridCol w:w="1239"/>
        <w:gridCol w:w="983"/>
      </w:tblGrid>
      <w:tr w:rsidR="00BE4D09" w14:paraId="7A3A3A94" w14:textId="77777777" w:rsidTr="002C2F83">
        <w:tc>
          <w:tcPr>
            <w:tcW w:w="15168" w:type="dxa"/>
            <w:gridSpan w:val="7"/>
            <w:shd w:val="clear" w:color="auto" w:fill="C6D9F1" w:themeFill="text2" w:themeFillTint="33"/>
          </w:tcPr>
          <w:p w14:paraId="58BF0C6D" w14:textId="77777777" w:rsidR="004830A6" w:rsidRDefault="00D50A67" w:rsidP="00656DD1">
            <w:pPr>
              <w:jc w:val="center"/>
              <w:rPr>
                <w:b/>
                <w:color w:val="002060"/>
                <w:sz w:val="40"/>
                <w:szCs w:val="40"/>
              </w:rPr>
            </w:pPr>
            <w:r>
              <w:rPr>
                <w:b/>
                <w:color w:val="002060"/>
                <w:sz w:val="40"/>
                <w:szCs w:val="40"/>
              </w:rPr>
              <w:lastRenderedPageBreak/>
              <w:t>Action Plan 202</w:t>
            </w:r>
            <w:r w:rsidR="001628E6">
              <w:rPr>
                <w:b/>
                <w:color w:val="002060"/>
                <w:sz w:val="40"/>
                <w:szCs w:val="40"/>
              </w:rPr>
              <w:t>4</w:t>
            </w:r>
            <w:r>
              <w:rPr>
                <w:b/>
                <w:color w:val="002060"/>
                <w:sz w:val="40"/>
                <w:szCs w:val="40"/>
              </w:rPr>
              <w:t>/2</w:t>
            </w:r>
            <w:r w:rsidR="001628E6">
              <w:rPr>
                <w:b/>
                <w:color w:val="002060"/>
                <w:sz w:val="40"/>
                <w:szCs w:val="40"/>
              </w:rPr>
              <w:t>5</w:t>
            </w:r>
          </w:p>
          <w:p w14:paraId="344C9D45" w14:textId="77777777" w:rsidR="004830A6" w:rsidRPr="0091206A" w:rsidRDefault="004830A6" w:rsidP="00656DD1">
            <w:pPr>
              <w:jc w:val="center"/>
              <w:rPr>
                <w:b/>
                <w:color w:val="002060"/>
                <w:sz w:val="20"/>
                <w:szCs w:val="20"/>
              </w:rPr>
            </w:pPr>
          </w:p>
        </w:tc>
      </w:tr>
      <w:tr w:rsidR="00BE4D09" w14:paraId="199D5FBC" w14:textId="77777777" w:rsidTr="002C2F83">
        <w:trPr>
          <w:trHeight w:val="567"/>
        </w:trPr>
        <w:tc>
          <w:tcPr>
            <w:tcW w:w="1897" w:type="dxa"/>
            <w:shd w:val="clear" w:color="auto" w:fill="DBE5F1" w:themeFill="accent1" w:themeFillTint="33"/>
            <w:vAlign w:val="center"/>
          </w:tcPr>
          <w:p w14:paraId="26E629CB" w14:textId="77777777" w:rsidR="004B2BAE" w:rsidRPr="00E812DA" w:rsidRDefault="00D50A67" w:rsidP="00656DD1">
            <w:pPr>
              <w:jc w:val="center"/>
              <w:rPr>
                <w:b/>
                <w:color w:val="002060"/>
                <w:sz w:val="24"/>
                <w:szCs w:val="24"/>
              </w:rPr>
            </w:pPr>
            <w:r>
              <w:rPr>
                <w:b/>
                <w:color w:val="002060"/>
                <w:sz w:val="24"/>
                <w:szCs w:val="24"/>
              </w:rPr>
              <w:t>KEY DELIVERABLE</w:t>
            </w:r>
          </w:p>
        </w:tc>
        <w:tc>
          <w:tcPr>
            <w:tcW w:w="3551" w:type="dxa"/>
            <w:shd w:val="clear" w:color="auto" w:fill="DBE5F1" w:themeFill="accent1" w:themeFillTint="33"/>
            <w:vAlign w:val="center"/>
          </w:tcPr>
          <w:p w14:paraId="66DE051E" w14:textId="77777777" w:rsidR="004B2BAE" w:rsidRPr="00E812DA" w:rsidRDefault="00D50A67" w:rsidP="00656DD1">
            <w:pPr>
              <w:jc w:val="center"/>
              <w:rPr>
                <w:b/>
                <w:color w:val="002060"/>
                <w:sz w:val="24"/>
                <w:szCs w:val="24"/>
              </w:rPr>
            </w:pPr>
            <w:r w:rsidRPr="00E812DA">
              <w:rPr>
                <w:b/>
                <w:color w:val="002060"/>
                <w:sz w:val="24"/>
                <w:szCs w:val="24"/>
              </w:rPr>
              <w:t>ACTIONS TO ACHIEVE EXPECTED OUTCOMES</w:t>
            </w:r>
          </w:p>
        </w:tc>
        <w:tc>
          <w:tcPr>
            <w:tcW w:w="3149" w:type="dxa"/>
            <w:shd w:val="clear" w:color="auto" w:fill="DBE5F1" w:themeFill="accent1" w:themeFillTint="33"/>
          </w:tcPr>
          <w:p w14:paraId="6E774ED3" w14:textId="77777777" w:rsidR="004B2BAE" w:rsidRDefault="004B2BAE" w:rsidP="00623112">
            <w:pPr>
              <w:jc w:val="center"/>
              <w:rPr>
                <w:b/>
                <w:bCs/>
                <w:color w:val="002060"/>
                <w:sz w:val="24"/>
                <w:szCs w:val="24"/>
              </w:rPr>
            </w:pPr>
          </w:p>
          <w:p w14:paraId="7217E950" w14:textId="77777777" w:rsidR="004B2BAE" w:rsidRPr="00E812DA" w:rsidRDefault="00D50A67" w:rsidP="00623112">
            <w:pPr>
              <w:jc w:val="center"/>
              <w:rPr>
                <w:b/>
                <w:color w:val="002060"/>
                <w:sz w:val="24"/>
                <w:szCs w:val="24"/>
              </w:rPr>
            </w:pPr>
            <w:r>
              <w:rPr>
                <w:b/>
                <w:bCs/>
                <w:color w:val="002060"/>
                <w:sz w:val="24"/>
                <w:szCs w:val="24"/>
              </w:rPr>
              <w:t>OWNER</w:t>
            </w:r>
          </w:p>
        </w:tc>
        <w:tc>
          <w:tcPr>
            <w:tcW w:w="2778" w:type="dxa"/>
            <w:shd w:val="clear" w:color="auto" w:fill="DBE5F1" w:themeFill="accent1" w:themeFillTint="33"/>
            <w:vAlign w:val="center"/>
          </w:tcPr>
          <w:p w14:paraId="1A5E9B39" w14:textId="77777777" w:rsidR="004B2BAE" w:rsidRPr="00E812DA" w:rsidRDefault="00D50A67" w:rsidP="00656DD1">
            <w:pPr>
              <w:jc w:val="center"/>
              <w:rPr>
                <w:b/>
                <w:color w:val="002060"/>
                <w:sz w:val="24"/>
                <w:szCs w:val="24"/>
              </w:rPr>
            </w:pPr>
            <w:r>
              <w:rPr>
                <w:b/>
                <w:color w:val="002060"/>
                <w:sz w:val="24"/>
                <w:szCs w:val="24"/>
              </w:rPr>
              <w:t>PROGRESS</w:t>
            </w:r>
          </w:p>
        </w:tc>
        <w:tc>
          <w:tcPr>
            <w:tcW w:w="1571" w:type="dxa"/>
            <w:shd w:val="clear" w:color="auto" w:fill="DBE5F1" w:themeFill="accent1" w:themeFillTint="33"/>
            <w:vAlign w:val="center"/>
          </w:tcPr>
          <w:p w14:paraId="3A75A89B" w14:textId="77777777" w:rsidR="004B2BAE" w:rsidRPr="00E812DA" w:rsidRDefault="00D50A67" w:rsidP="00623112">
            <w:pPr>
              <w:jc w:val="center"/>
              <w:rPr>
                <w:b/>
                <w:color w:val="002060"/>
                <w:sz w:val="24"/>
                <w:szCs w:val="24"/>
              </w:rPr>
            </w:pPr>
            <w:r>
              <w:rPr>
                <w:b/>
                <w:color w:val="002060"/>
                <w:sz w:val="24"/>
                <w:szCs w:val="24"/>
              </w:rPr>
              <w:t xml:space="preserve">PROJECTED </w:t>
            </w:r>
            <w:r>
              <w:rPr>
                <w:b/>
                <w:color w:val="002060"/>
                <w:sz w:val="24"/>
                <w:szCs w:val="24"/>
              </w:rPr>
              <w:t>COMPLETION</w:t>
            </w:r>
            <w:r w:rsidRPr="00E812DA">
              <w:rPr>
                <w:b/>
                <w:color w:val="002060"/>
                <w:sz w:val="24"/>
                <w:szCs w:val="24"/>
              </w:rPr>
              <w:t xml:space="preserve"> DATE</w:t>
            </w:r>
          </w:p>
        </w:tc>
        <w:tc>
          <w:tcPr>
            <w:tcW w:w="1239" w:type="dxa"/>
            <w:shd w:val="clear" w:color="auto" w:fill="DBE5F1" w:themeFill="accent1" w:themeFillTint="33"/>
            <w:vAlign w:val="center"/>
          </w:tcPr>
          <w:p w14:paraId="4ED2266A" w14:textId="77777777" w:rsidR="004B2BAE" w:rsidRPr="00E812DA" w:rsidRDefault="00D50A67" w:rsidP="00656DD1">
            <w:pPr>
              <w:jc w:val="center"/>
              <w:rPr>
                <w:b/>
                <w:color w:val="002060"/>
                <w:sz w:val="24"/>
                <w:szCs w:val="24"/>
              </w:rPr>
            </w:pPr>
            <w:r>
              <w:rPr>
                <w:b/>
                <w:color w:val="002060"/>
                <w:sz w:val="24"/>
                <w:szCs w:val="24"/>
              </w:rPr>
              <w:t>BOARD REPORT DATE</w:t>
            </w:r>
          </w:p>
        </w:tc>
        <w:tc>
          <w:tcPr>
            <w:tcW w:w="983" w:type="dxa"/>
            <w:shd w:val="clear" w:color="auto" w:fill="DBE5F1" w:themeFill="accent1" w:themeFillTint="33"/>
            <w:vAlign w:val="center"/>
          </w:tcPr>
          <w:p w14:paraId="6F187DC2" w14:textId="77777777" w:rsidR="004B2BAE" w:rsidRPr="00E812DA" w:rsidRDefault="00D50A67" w:rsidP="00656DD1">
            <w:pPr>
              <w:jc w:val="center"/>
              <w:rPr>
                <w:b/>
                <w:color w:val="002060"/>
                <w:sz w:val="24"/>
                <w:szCs w:val="24"/>
              </w:rPr>
            </w:pPr>
            <w:r>
              <w:rPr>
                <w:b/>
                <w:color w:val="002060"/>
                <w:sz w:val="24"/>
                <w:szCs w:val="24"/>
              </w:rPr>
              <w:t>BRAG STATUS</w:t>
            </w:r>
          </w:p>
        </w:tc>
      </w:tr>
      <w:tr w:rsidR="00BE4D09" w14:paraId="0CC20EED" w14:textId="77777777" w:rsidTr="00AD65AA">
        <w:trPr>
          <w:trHeight w:val="487"/>
        </w:trPr>
        <w:tc>
          <w:tcPr>
            <w:tcW w:w="1897" w:type="dxa"/>
            <w:vMerge w:val="restart"/>
            <w:shd w:val="clear" w:color="auto" w:fill="auto"/>
          </w:tcPr>
          <w:p w14:paraId="456E6445" w14:textId="77777777" w:rsidR="002C2F83" w:rsidRPr="0031589D" w:rsidRDefault="00D50A67" w:rsidP="00E846A7">
            <w:pPr>
              <w:rPr>
                <w:rFonts w:cstheme="minorHAnsi"/>
                <w:b/>
                <w:iCs/>
                <w:sz w:val="18"/>
                <w:szCs w:val="18"/>
              </w:rPr>
            </w:pPr>
            <w:r>
              <w:rPr>
                <w:rFonts w:cstheme="minorHAnsi"/>
                <w:b/>
                <w:iCs/>
                <w:sz w:val="24"/>
                <w:szCs w:val="24"/>
              </w:rPr>
              <w:t xml:space="preserve">7.1 </w:t>
            </w:r>
            <w:r w:rsidRPr="0031589D">
              <w:rPr>
                <w:rFonts w:cstheme="minorHAnsi"/>
                <w:b/>
                <w:iCs/>
                <w:sz w:val="24"/>
                <w:szCs w:val="24"/>
              </w:rPr>
              <w:t>Enhance relationships and engagement with diverse communities</w:t>
            </w:r>
          </w:p>
        </w:tc>
        <w:tc>
          <w:tcPr>
            <w:tcW w:w="3551" w:type="dxa"/>
            <w:shd w:val="clear" w:color="auto" w:fill="auto"/>
          </w:tcPr>
          <w:p w14:paraId="37099504" w14:textId="77777777" w:rsidR="002C2F83" w:rsidRDefault="00D50A67" w:rsidP="00370617">
            <w:pPr>
              <w:rPr>
                <w:rFonts w:cstheme="minorHAnsi"/>
                <w:sz w:val="24"/>
                <w:szCs w:val="24"/>
              </w:rPr>
            </w:pPr>
            <w:r>
              <w:rPr>
                <w:rFonts w:cstheme="minorHAnsi"/>
                <w:sz w:val="24"/>
                <w:szCs w:val="24"/>
              </w:rPr>
              <w:t xml:space="preserve">7.1.1 Produce a training needs analysis and assessment for operational crews in relation to effective community engagement and put </w:t>
            </w:r>
            <w:r>
              <w:rPr>
                <w:rFonts w:cstheme="minorHAnsi"/>
                <w:sz w:val="24"/>
                <w:szCs w:val="24"/>
              </w:rPr>
              <w:t>appropriate interventions in place where required.</w:t>
            </w:r>
          </w:p>
          <w:p w14:paraId="05A68E27" w14:textId="77777777" w:rsidR="002C2F83" w:rsidRPr="003D3457" w:rsidRDefault="002C2F83" w:rsidP="002979F5">
            <w:pPr>
              <w:rPr>
                <w:rFonts w:cstheme="minorHAnsi"/>
                <w:b/>
                <w:sz w:val="18"/>
                <w:szCs w:val="18"/>
              </w:rPr>
            </w:pPr>
          </w:p>
        </w:tc>
        <w:tc>
          <w:tcPr>
            <w:tcW w:w="3149" w:type="dxa"/>
            <w:vMerge w:val="restart"/>
            <w:shd w:val="clear" w:color="auto" w:fill="auto"/>
            <w:vAlign w:val="center"/>
          </w:tcPr>
          <w:p w14:paraId="61A81D85" w14:textId="77777777" w:rsidR="002C2F83" w:rsidRDefault="00D50A67" w:rsidP="007A36EC">
            <w:pPr>
              <w:rPr>
                <w:rFonts w:cstheme="minorHAnsi"/>
                <w:sz w:val="24"/>
                <w:szCs w:val="24"/>
              </w:rPr>
            </w:pPr>
            <w:r>
              <w:rPr>
                <w:rFonts w:cstheme="minorHAnsi"/>
                <w:sz w:val="24"/>
                <w:szCs w:val="24"/>
              </w:rPr>
              <w:t>Improve services though better understanding of community needs and equipping our staff to communicate and support those diverse communities.</w:t>
            </w:r>
          </w:p>
          <w:p w14:paraId="09816FBB" w14:textId="77777777" w:rsidR="002C2F83" w:rsidRDefault="002C2F83" w:rsidP="007A36EC">
            <w:pPr>
              <w:rPr>
                <w:rFonts w:cstheme="minorHAnsi"/>
                <w:sz w:val="24"/>
                <w:szCs w:val="24"/>
              </w:rPr>
            </w:pPr>
          </w:p>
          <w:p w14:paraId="45A80870" w14:textId="77777777" w:rsidR="002C2F83" w:rsidRPr="001801E6" w:rsidRDefault="00D50A67" w:rsidP="007A36EC">
            <w:pPr>
              <w:rPr>
                <w:rFonts w:cstheme="minorHAnsi"/>
                <w:sz w:val="24"/>
                <w:szCs w:val="24"/>
              </w:rPr>
            </w:pPr>
            <w:r w:rsidRPr="001801E6">
              <w:rPr>
                <w:rFonts w:cstheme="minorHAnsi"/>
                <w:sz w:val="24"/>
                <w:szCs w:val="24"/>
              </w:rPr>
              <w:t>Community Engagement Adviser</w:t>
            </w:r>
            <w:r>
              <w:rPr>
                <w:rFonts w:cstheme="minorHAnsi"/>
                <w:sz w:val="24"/>
                <w:szCs w:val="24"/>
              </w:rPr>
              <w:t>/Director of Strategy and Performance</w:t>
            </w:r>
          </w:p>
        </w:tc>
        <w:tc>
          <w:tcPr>
            <w:tcW w:w="2778" w:type="dxa"/>
            <w:shd w:val="clear" w:color="auto" w:fill="auto"/>
          </w:tcPr>
          <w:p w14:paraId="5A5890AB" w14:textId="77777777" w:rsidR="001628E6" w:rsidRPr="00AD65AA" w:rsidRDefault="00D50A67" w:rsidP="001628E6">
            <w:pPr>
              <w:rPr>
                <w:rFonts w:cstheme="minorHAnsi"/>
                <w:b/>
                <w:bCs/>
              </w:rPr>
            </w:pPr>
            <w:r w:rsidRPr="00AD65AA">
              <w:rPr>
                <w:rFonts w:cstheme="minorHAnsi"/>
                <w:b/>
                <w:bCs/>
              </w:rPr>
              <w:t>7.1.1.</w:t>
            </w:r>
          </w:p>
          <w:p w14:paraId="12B2E41D" w14:textId="77777777" w:rsidR="001628E6" w:rsidRPr="00AD65AA" w:rsidRDefault="00D50A67" w:rsidP="001628E6">
            <w:pPr>
              <w:rPr>
                <w:rFonts w:cstheme="minorHAnsi"/>
                <w:b/>
                <w:bCs/>
              </w:rPr>
            </w:pPr>
            <w:r w:rsidRPr="00AD65AA">
              <w:rPr>
                <w:rFonts w:cstheme="minorHAnsi"/>
                <w:b/>
                <w:bCs/>
              </w:rPr>
              <w:t xml:space="preserve">April – June Update </w:t>
            </w:r>
          </w:p>
          <w:p w14:paraId="73E5E6E7" w14:textId="77777777" w:rsidR="001628E6" w:rsidRPr="00AD65AA" w:rsidRDefault="00D50A67" w:rsidP="001628E6">
            <w:pPr>
              <w:rPr>
                <w:rFonts w:cstheme="minorHAnsi"/>
              </w:rPr>
            </w:pPr>
            <w:r w:rsidRPr="00AD65AA">
              <w:rPr>
                <w:rFonts w:cstheme="minorHAnsi"/>
              </w:rPr>
              <w:t xml:space="preserve">Work continues to engage and acquire community contacts.  </w:t>
            </w:r>
          </w:p>
          <w:p w14:paraId="55D818DD" w14:textId="77777777" w:rsidR="001628E6" w:rsidRPr="00AD65AA" w:rsidRDefault="00D50A67" w:rsidP="001628E6">
            <w:pPr>
              <w:rPr>
                <w:rFonts w:cstheme="minorHAnsi"/>
              </w:rPr>
            </w:pPr>
            <w:r w:rsidRPr="00AD65AA">
              <w:rPr>
                <w:rFonts w:cstheme="minorHAnsi"/>
              </w:rPr>
              <w:t xml:space="preserve">We have strengthened links by holding our first </w:t>
            </w:r>
            <w:r w:rsidRPr="00AD65AA">
              <w:rPr>
                <w:rFonts w:cstheme="minorHAnsi"/>
                <w:b/>
                <w:bCs/>
              </w:rPr>
              <w:t>CRMP Community Breakfast Meeting</w:t>
            </w:r>
            <w:r w:rsidRPr="00AD65AA">
              <w:rPr>
                <w:rFonts w:cstheme="minorHAnsi"/>
              </w:rPr>
              <w:t xml:space="preserve">  </w:t>
            </w:r>
          </w:p>
          <w:p w14:paraId="5E3EB452" w14:textId="77777777" w:rsidR="001628E6" w:rsidRPr="00AD65AA" w:rsidRDefault="00D50A67" w:rsidP="001628E6">
            <w:pPr>
              <w:rPr>
                <w:rFonts w:cstheme="minorHAnsi"/>
              </w:rPr>
            </w:pPr>
            <w:r w:rsidRPr="00AD65AA">
              <w:rPr>
                <w:rFonts w:cstheme="minorHAnsi"/>
              </w:rPr>
              <w:t xml:space="preserve">We have attended </w:t>
            </w:r>
            <w:proofErr w:type="gramStart"/>
            <w:r w:rsidRPr="00AD65AA">
              <w:rPr>
                <w:rFonts w:cstheme="minorHAnsi"/>
              </w:rPr>
              <w:t>a number of</w:t>
            </w:r>
            <w:proofErr w:type="gramEnd"/>
            <w:r w:rsidRPr="00AD65AA">
              <w:rPr>
                <w:rFonts w:cstheme="minorHAnsi"/>
              </w:rPr>
              <w:t xml:space="preserve"> </w:t>
            </w:r>
            <w:r w:rsidRPr="00AD65AA">
              <w:rPr>
                <w:rFonts w:cstheme="minorHAnsi"/>
                <w:b/>
                <w:bCs/>
              </w:rPr>
              <w:t>community events</w:t>
            </w:r>
            <w:r w:rsidRPr="00AD65AA">
              <w:rPr>
                <w:rFonts w:cstheme="minorHAnsi"/>
              </w:rPr>
              <w:t xml:space="preserve"> including:</w:t>
            </w:r>
          </w:p>
          <w:p w14:paraId="2698860E" w14:textId="77777777" w:rsidR="001628E6" w:rsidRPr="00AD65AA" w:rsidRDefault="00D50A67" w:rsidP="001628E6">
            <w:pPr>
              <w:rPr>
                <w:rFonts w:cstheme="minorHAnsi"/>
              </w:rPr>
            </w:pPr>
            <w:r w:rsidRPr="00AD65AA">
              <w:rPr>
                <w:rFonts w:cstheme="minorHAnsi"/>
              </w:rPr>
              <w:t>Polish Community Picnic, Sefton Older Persons Forum, Equal Voices Network, Refugee Action Week and Africa Oye.</w:t>
            </w:r>
          </w:p>
          <w:p w14:paraId="445B9FE0" w14:textId="77777777" w:rsidR="001628E6" w:rsidRPr="00AD65AA" w:rsidRDefault="00D50A67" w:rsidP="00B77D42">
            <w:pPr>
              <w:rPr>
                <w:rFonts w:cstheme="minorHAnsi"/>
              </w:rPr>
            </w:pPr>
            <w:r w:rsidRPr="00AD65AA">
              <w:rPr>
                <w:rFonts w:cstheme="minorHAnsi"/>
                <w:b/>
                <w:bCs/>
              </w:rPr>
              <w:t xml:space="preserve">Reaching All Communities Booklet </w:t>
            </w:r>
            <w:r w:rsidRPr="00AD65AA">
              <w:rPr>
                <w:rFonts w:cstheme="minorHAnsi"/>
              </w:rPr>
              <w:t xml:space="preserve">Work continues to review this guidance </w:t>
            </w:r>
            <w:proofErr w:type="gramStart"/>
            <w:r w:rsidRPr="00AD65AA">
              <w:rPr>
                <w:rFonts w:cstheme="minorHAnsi"/>
              </w:rPr>
              <w:t>document</w:t>
            </w:r>
            <w:proofErr w:type="gramEnd"/>
            <w:r w:rsidRPr="00AD65AA">
              <w:rPr>
                <w:rFonts w:cstheme="minorHAnsi"/>
              </w:rPr>
              <w:t xml:space="preserve"> </w:t>
            </w:r>
          </w:p>
          <w:p w14:paraId="0A113795" w14:textId="77777777" w:rsidR="001628E6" w:rsidRPr="00AD65AA" w:rsidRDefault="00D50A67" w:rsidP="001628E6">
            <w:pPr>
              <w:rPr>
                <w:rFonts w:cstheme="minorHAnsi"/>
                <w:b/>
                <w:bCs/>
              </w:rPr>
            </w:pPr>
            <w:r w:rsidRPr="00AD65AA">
              <w:rPr>
                <w:rFonts w:cstheme="minorHAnsi"/>
                <w:b/>
                <w:bCs/>
              </w:rPr>
              <w:t xml:space="preserve">Community Impact Fund </w:t>
            </w:r>
          </w:p>
          <w:p w14:paraId="518E157C" w14:textId="77777777" w:rsidR="002C2F83" w:rsidRPr="00AD65AA" w:rsidRDefault="00D50A67" w:rsidP="00B77D42">
            <w:pPr>
              <w:rPr>
                <w:rFonts w:cstheme="minorHAnsi"/>
              </w:rPr>
            </w:pPr>
            <w:r w:rsidRPr="00AD65AA">
              <w:rPr>
                <w:rFonts w:cstheme="minorHAnsi"/>
              </w:rPr>
              <w:t xml:space="preserve">The panel have made exceptional progress with outstanding applications. </w:t>
            </w:r>
          </w:p>
        </w:tc>
        <w:tc>
          <w:tcPr>
            <w:tcW w:w="1571" w:type="dxa"/>
            <w:shd w:val="clear" w:color="auto" w:fill="auto"/>
          </w:tcPr>
          <w:p w14:paraId="52DB2564" w14:textId="77777777" w:rsidR="002C2F83" w:rsidRPr="00763B3A" w:rsidRDefault="00D50A67" w:rsidP="001461AD">
            <w:pPr>
              <w:jc w:val="center"/>
              <w:rPr>
                <w:rFonts w:cstheme="minorHAnsi"/>
                <w:sz w:val="24"/>
                <w:szCs w:val="24"/>
              </w:rPr>
            </w:pPr>
            <w:r>
              <w:rPr>
                <w:rFonts w:cstheme="minorHAnsi"/>
                <w:sz w:val="24"/>
                <w:szCs w:val="24"/>
              </w:rPr>
              <w:t>Q2</w:t>
            </w:r>
            <w:r w:rsidRPr="00763B3A">
              <w:rPr>
                <w:rFonts w:cstheme="minorHAnsi"/>
                <w:sz w:val="24"/>
                <w:szCs w:val="24"/>
              </w:rPr>
              <w:t xml:space="preserve"> </w:t>
            </w:r>
          </w:p>
          <w:p w14:paraId="3C364405" w14:textId="77777777" w:rsidR="002C2F83" w:rsidRPr="00623112" w:rsidRDefault="002C2F83" w:rsidP="001461AD">
            <w:pPr>
              <w:jc w:val="center"/>
              <w:rPr>
                <w:rFonts w:cstheme="minorHAnsi"/>
                <w:sz w:val="20"/>
                <w:szCs w:val="20"/>
              </w:rPr>
            </w:pPr>
          </w:p>
        </w:tc>
        <w:tc>
          <w:tcPr>
            <w:tcW w:w="1239" w:type="dxa"/>
            <w:vMerge w:val="restart"/>
            <w:shd w:val="clear" w:color="auto" w:fill="auto"/>
          </w:tcPr>
          <w:p w14:paraId="08DC53BA" w14:textId="77777777" w:rsidR="002C2F83" w:rsidRPr="00623112" w:rsidRDefault="002C2F83" w:rsidP="001461AD">
            <w:pPr>
              <w:jc w:val="center"/>
              <w:rPr>
                <w:rFonts w:cstheme="minorHAnsi"/>
                <w:sz w:val="20"/>
                <w:szCs w:val="20"/>
              </w:rPr>
            </w:pPr>
          </w:p>
        </w:tc>
        <w:tc>
          <w:tcPr>
            <w:tcW w:w="983" w:type="dxa"/>
            <w:shd w:val="clear" w:color="auto" w:fill="92D050"/>
          </w:tcPr>
          <w:p w14:paraId="0784CD3B" w14:textId="77777777" w:rsidR="002C2F83" w:rsidRPr="00623112" w:rsidRDefault="002C2F83" w:rsidP="001461AD">
            <w:pPr>
              <w:jc w:val="center"/>
              <w:rPr>
                <w:rFonts w:cstheme="minorHAnsi"/>
                <w:sz w:val="20"/>
                <w:szCs w:val="20"/>
              </w:rPr>
            </w:pPr>
          </w:p>
        </w:tc>
      </w:tr>
      <w:tr w:rsidR="00BE4D09" w14:paraId="35D48349" w14:textId="77777777" w:rsidTr="00AD65AA">
        <w:trPr>
          <w:trHeight w:val="1099"/>
        </w:trPr>
        <w:tc>
          <w:tcPr>
            <w:tcW w:w="1897" w:type="dxa"/>
            <w:vMerge/>
            <w:shd w:val="clear" w:color="auto" w:fill="auto"/>
          </w:tcPr>
          <w:p w14:paraId="0BC3604F" w14:textId="77777777" w:rsidR="002C2F83" w:rsidRPr="001461AD" w:rsidRDefault="002C2F83" w:rsidP="00E846A7">
            <w:pPr>
              <w:rPr>
                <w:rFonts w:cstheme="minorHAnsi"/>
                <w:b/>
                <w:sz w:val="18"/>
                <w:szCs w:val="18"/>
              </w:rPr>
            </w:pPr>
          </w:p>
        </w:tc>
        <w:tc>
          <w:tcPr>
            <w:tcW w:w="3551" w:type="dxa"/>
            <w:shd w:val="clear" w:color="auto" w:fill="auto"/>
          </w:tcPr>
          <w:p w14:paraId="615271BE" w14:textId="77777777" w:rsidR="002979F5" w:rsidRPr="001461AD" w:rsidRDefault="00D50A67" w:rsidP="002979F5">
            <w:pPr>
              <w:rPr>
                <w:rFonts w:cstheme="minorHAnsi"/>
                <w:b/>
                <w:sz w:val="18"/>
                <w:szCs w:val="18"/>
              </w:rPr>
            </w:pPr>
            <w:r>
              <w:rPr>
                <w:rFonts w:cstheme="minorHAnsi"/>
                <w:sz w:val="24"/>
                <w:szCs w:val="24"/>
              </w:rPr>
              <w:t xml:space="preserve">7.1.2 Data- led risk and equality analysis to improve services. </w:t>
            </w:r>
          </w:p>
          <w:p w14:paraId="32E264F5" w14:textId="77777777" w:rsidR="002C2F83" w:rsidRPr="001461AD" w:rsidRDefault="002C2F83" w:rsidP="00E846A7">
            <w:pPr>
              <w:rPr>
                <w:rFonts w:cstheme="minorHAnsi"/>
                <w:b/>
                <w:sz w:val="18"/>
                <w:szCs w:val="18"/>
              </w:rPr>
            </w:pPr>
          </w:p>
        </w:tc>
        <w:tc>
          <w:tcPr>
            <w:tcW w:w="3149" w:type="dxa"/>
            <w:vMerge/>
            <w:shd w:val="clear" w:color="auto" w:fill="auto"/>
          </w:tcPr>
          <w:p w14:paraId="3247EA2A" w14:textId="77777777" w:rsidR="002C2F83" w:rsidRPr="001461AD" w:rsidRDefault="002C2F83" w:rsidP="001461AD">
            <w:pPr>
              <w:jc w:val="center"/>
              <w:rPr>
                <w:rFonts w:cstheme="minorHAnsi"/>
                <w:sz w:val="18"/>
                <w:szCs w:val="18"/>
              </w:rPr>
            </w:pPr>
          </w:p>
        </w:tc>
        <w:tc>
          <w:tcPr>
            <w:tcW w:w="2778" w:type="dxa"/>
            <w:shd w:val="clear" w:color="auto" w:fill="auto"/>
          </w:tcPr>
          <w:p w14:paraId="0BEF1AF6" w14:textId="77777777" w:rsidR="001628E6" w:rsidRPr="00AD65AA" w:rsidRDefault="00D50A67" w:rsidP="001628E6">
            <w:pPr>
              <w:rPr>
                <w:rFonts w:cstheme="minorHAnsi"/>
                <w:b/>
                <w:bCs/>
              </w:rPr>
            </w:pPr>
            <w:r w:rsidRPr="00AD65AA">
              <w:rPr>
                <w:rFonts w:cstheme="minorHAnsi"/>
                <w:b/>
                <w:bCs/>
              </w:rPr>
              <w:t>7.1.2</w:t>
            </w:r>
          </w:p>
          <w:p w14:paraId="6EEA10B4" w14:textId="77777777" w:rsidR="001628E6" w:rsidRPr="00AD65AA" w:rsidRDefault="00D50A67" w:rsidP="001628E6">
            <w:pPr>
              <w:rPr>
                <w:rFonts w:cstheme="minorHAnsi"/>
              </w:rPr>
            </w:pPr>
            <w:r w:rsidRPr="00AD65AA">
              <w:rPr>
                <w:rFonts w:cstheme="minorHAnsi"/>
                <w:b/>
                <w:bCs/>
              </w:rPr>
              <w:t xml:space="preserve">Monitoring Data Working Group </w:t>
            </w:r>
            <w:r w:rsidRPr="00AD65AA">
              <w:rPr>
                <w:rFonts w:cstheme="minorHAnsi"/>
              </w:rPr>
              <w:t>– The group</w:t>
            </w:r>
            <w:r w:rsidRPr="00AD65AA">
              <w:rPr>
                <w:rFonts w:cstheme="minorHAnsi"/>
                <w:b/>
                <w:bCs/>
              </w:rPr>
              <w:t xml:space="preserve"> </w:t>
            </w:r>
            <w:r w:rsidRPr="00AD65AA">
              <w:rPr>
                <w:rFonts w:cstheme="minorHAnsi"/>
              </w:rPr>
              <w:t xml:space="preserve">has welcomed </w:t>
            </w:r>
            <w:proofErr w:type="gramStart"/>
            <w:r w:rsidRPr="00AD65AA">
              <w:rPr>
                <w:rFonts w:cstheme="minorHAnsi"/>
              </w:rPr>
              <w:t>a number of</w:t>
            </w:r>
            <w:proofErr w:type="gramEnd"/>
            <w:r w:rsidRPr="00AD65AA">
              <w:rPr>
                <w:rFonts w:cstheme="minorHAnsi"/>
              </w:rPr>
              <w:t xml:space="preserve"> new members (due to staffing </w:t>
            </w:r>
            <w:r w:rsidRPr="00AD65AA">
              <w:rPr>
                <w:rFonts w:cstheme="minorHAnsi"/>
              </w:rPr>
              <w:lastRenderedPageBreak/>
              <w:t xml:space="preserve">changes) work continues around monitoring date and </w:t>
            </w:r>
            <w:r w:rsidR="00B77D42" w:rsidRPr="00AD65AA">
              <w:rPr>
                <w:rFonts w:cstheme="minorHAnsi"/>
              </w:rPr>
              <w:t>using that data to help develop services for the future</w:t>
            </w:r>
            <w:r w:rsidRPr="00AD65AA">
              <w:rPr>
                <w:rFonts w:cstheme="minorHAnsi"/>
              </w:rPr>
              <w:t>.</w:t>
            </w:r>
          </w:p>
          <w:p w14:paraId="248FB238" w14:textId="77777777" w:rsidR="002C2F83" w:rsidRPr="00AD65AA" w:rsidRDefault="002C2F83" w:rsidP="00E846A7">
            <w:pPr>
              <w:rPr>
                <w:rFonts w:cstheme="minorHAnsi"/>
              </w:rPr>
            </w:pPr>
          </w:p>
        </w:tc>
        <w:tc>
          <w:tcPr>
            <w:tcW w:w="1571" w:type="dxa"/>
            <w:shd w:val="clear" w:color="auto" w:fill="auto"/>
          </w:tcPr>
          <w:p w14:paraId="37B4C651" w14:textId="77777777" w:rsidR="002C2F83" w:rsidRPr="00763B3A" w:rsidRDefault="00D50A67" w:rsidP="001801E6">
            <w:pPr>
              <w:jc w:val="center"/>
              <w:rPr>
                <w:rFonts w:cstheme="minorHAnsi"/>
                <w:sz w:val="24"/>
                <w:szCs w:val="24"/>
              </w:rPr>
            </w:pPr>
            <w:r>
              <w:rPr>
                <w:rFonts w:cstheme="minorHAnsi"/>
                <w:sz w:val="24"/>
                <w:szCs w:val="24"/>
              </w:rPr>
              <w:lastRenderedPageBreak/>
              <w:t>Q1</w:t>
            </w:r>
          </w:p>
          <w:p w14:paraId="2D28DF34" w14:textId="77777777" w:rsidR="002C2F83" w:rsidRPr="00763B3A" w:rsidRDefault="002C2F83" w:rsidP="001461AD">
            <w:pPr>
              <w:jc w:val="center"/>
              <w:rPr>
                <w:rFonts w:cstheme="minorHAnsi"/>
                <w:sz w:val="24"/>
                <w:szCs w:val="24"/>
              </w:rPr>
            </w:pPr>
          </w:p>
        </w:tc>
        <w:tc>
          <w:tcPr>
            <w:tcW w:w="1239" w:type="dxa"/>
            <w:vMerge/>
            <w:shd w:val="clear" w:color="auto" w:fill="auto"/>
          </w:tcPr>
          <w:p w14:paraId="14079633" w14:textId="77777777" w:rsidR="002C2F83" w:rsidRPr="00623112" w:rsidRDefault="002C2F83" w:rsidP="001461AD">
            <w:pPr>
              <w:jc w:val="center"/>
              <w:rPr>
                <w:rFonts w:cstheme="minorHAnsi"/>
                <w:sz w:val="20"/>
                <w:szCs w:val="20"/>
              </w:rPr>
            </w:pPr>
          </w:p>
        </w:tc>
        <w:tc>
          <w:tcPr>
            <w:tcW w:w="983" w:type="dxa"/>
            <w:shd w:val="clear" w:color="auto" w:fill="92D050"/>
          </w:tcPr>
          <w:p w14:paraId="0219E0DF" w14:textId="77777777" w:rsidR="002C2F83" w:rsidRPr="00623112" w:rsidRDefault="002C2F83" w:rsidP="001461AD">
            <w:pPr>
              <w:jc w:val="center"/>
              <w:rPr>
                <w:rFonts w:cstheme="minorHAnsi"/>
                <w:sz w:val="20"/>
                <w:szCs w:val="20"/>
              </w:rPr>
            </w:pPr>
          </w:p>
        </w:tc>
      </w:tr>
      <w:tr w:rsidR="00BE4D09" w14:paraId="3D911CAC" w14:textId="77777777" w:rsidTr="00AD65AA">
        <w:trPr>
          <w:trHeight w:val="1099"/>
        </w:trPr>
        <w:tc>
          <w:tcPr>
            <w:tcW w:w="1897" w:type="dxa"/>
            <w:vMerge/>
            <w:shd w:val="clear" w:color="auto" w:fill="auto"/>
          </w:tcPr>
          <w:p w14:paraId="34BD4ACF" w14:textId="77777777" w:rsidR="002C2F83" w:rsidRPr="001461AD" w:rsidRDefault="002C2F83" w:rsidP="00E846A7">
            <w:pPr>
              <w:rPr>
                <w:rFonts w:cstheme="minorHAnsi"/>
                <w:b/>
                <w:sz w:val="18"/>
                <w:szCs w:val="18"/>
              </w:rPr>
            </w:pPr>
          </w:p>
        </w:tc>
        <w:tc>
          <w:tcPr>
            <w:tcW w:w="3551" w:type="dxa"/>
            <w:shd w:val="clear" w:color="auto" w:fill="auto"/>
          </w:tcPr>
          <w:p w14:paraId="5CEBB606" w14:textId="77777777" w:rsidR="002C2F83" w:rsidRPr="002979F5" w:rsidRDefault="00D50A67" w:rsidP="00E846A7">
            <w:pPr>
              <w:rPr>
                <w:rFonts w:cstheme="minorHAnsi"/>
                <w:sz w:val="24"/>
                <w:szCs w:val="24"/>
              </w:rPr>
            </w:pPr>
            <w:r>
              <w:rPr>
                <w:rFonts w:cstheme="minorHAnsi"/>
                <w:sz w:val="24"/>
                <w:szCs w:val="24"/>
              </w:rPr>
              <w:t>7.1.3 Carry out the Service-wide staff survey.</w:t>
            </w:r>
          </w:p>
        </w:tc>
        <w:tc>
          <w:tcPr>
            <w:tcW w:w="3149" w:type="dxa"/>
            <w:vMerge/>
            <w:shd w:val="clear" w:color="auto" w:fill="auto"/>
          </w:tcPr>
          <w:p w14:paraId="59B2E150" w14:textId="77777777" w:rsidR="002C2F83" w:rsidRPr="001461AD" w:rsidRDefault="002C2F83" w:rsidP="002B43C4">
            <w:pPr>
              <w:rPr>
                <w:rFonts w:cstheme="minorHAnsi"/>
                <w:sz w:val="18"/>
                <w:szCs w:val="18"/>
              </w:rPr>
            </w:pPr>
          </w:p>
        </w:tc>
        <w:tc>
          <w:tcPr>
            <w:tcW w:w="2778" w:type="dxa"/>
            <w:shd w:val="clear" w:color="auto" w:fill="auto"/>
          </w:tcPr>
          <w:p w14:paraId="3E7AB1CC" w14:textId="77777777" w:rsidR="001628E6" w:rsidRPr="00AD65AA" w:rsidRDefault="00D50A67" w:rsidP="001628E6">
            <w:pPr>
              <w:rPr>
                <w:rFonts w:cstheme="minorHAnsi"/>
                <w:b/>
                <w:bCs/>
              </w:rPr>
            </w:pPr>
            <w:r w:rsidRPr="00AD65AA">
              <w:rPr>
                <w:rFonts w:cstheme="minorHAnsi"/>
                <w:b/>
                <w:bCs/>
              </w:rPr>
              <w:t xml:space="preserve">7.1.3 Service wide staff Survey   </w:t>
            </w:r>
          </w:p>
          <w:p w14:paraId="0403C2FE" w14:textId="77777777" w:rsidR="001628E6" w:rsidRPr="00AD65AA" w:rsidRDefault="00D50A67" w:rsidP="001628E6">
            <w:pPr>
              <w:rPr>
                <w:rFonts w:cstheme="minorHAnsi"/>
              </w:rPr>
            </w:pPr>
            <w:r w:rsidRPr="00AD65AA">
              <w:rPr>
                <w:rFonts w:cstheme="minorHAnsi"/>
              </w:rPr>
              <w:t xml:space="preserve">Planning will shortly commence to deliver the Staff </w:t>
            </w:r>
            <w:r w:rsidRPr="00AD65AA">
              <w:rPr>
                <w:rFonts w:cstheme="minorHAnsi"/>
              </w:rPr>
              <w:t>Survey in 2024.</w:t>
            </w:r>
            <w:r w:rsidR="00B77D42" w:rsidRPr="00AD65AA">
              <w:rPr>
                <w:rFonts w:cstheme="minorHAnsi"/>
              </w:rPr>
              <w:t xml:space="preserve"> </w:t>
            </w:r>
          </w:p>
          <w:p w14:paraId="1F5C429F" w14:textId="77777777" w:rsidR="002C2F83" w:rsidRPr="00AD65AA" w:rsidRDefault="002C2F83" w:rsidP="00B77D42">
            <w:pPr>
              <w:rPr>
                <w:rFonts w:cstheme="minorHAnsi"/>
              </w:rPr>
            </w:pPr>
          </w:p>
        </w:tc>
        <w:tc>
          <w:tcPr>
            <w:tcW w:w="1571" w:type="dxa"/>
            <w:shd w:val="clear" w:color="auto" w:fill="auto"/>
          </w:tcPr>
          <w:p w14:paraId="31749804" w14:textId="77777777" w:rsidR="002C2F83" w:rsidRPr="00763B3A" w:rsidRDefault="00D50A67" w:rsidP="001801E6">
            <w:pPr>
              <w:jc w:val="center"/>
              <w:rPr>
                <w:rFonts w:cstheme="minorHAnsi"/>
                <w:sz w:val="24"/>
                <w:szCs w:val="24"/>
              </w:rPr>
            </w:pPr>
            <w:r>
              <w:rPr>
                <w:rFonts w:cstheme="minorHAnsi"/>
                <w:sz w:val="24"/>
                <w:szCs w:val="24"/>
              </w:rPr>
              <w:t>Q</w:t>
            </w:r>
            <w:r w:rsidR="00B77D42">
              <w:rPr>
                <w:rFonts w:cstheme="minorHAnsi"/>
                <w:sz w:val="24"/>
                <w:szCs w:val="24"/>
              </w:rPr>
              <w:t>2/</w:t>
            </w:r>
            <w:r>
              <w:rPr>
                <w:rFonts w:cstheme="minorHAnsi"/>
                <w:sz w:val="24"/>
                <w:szCs w:val="24"/>
              </w:rPr>
              <w:t>3</w:t>
            </w:r>
          </w:p>
          <w:p w14:paraId="60F8AB84" w14:textId="77777777" w:rsidR="002C2F83" w:rsidRPr="00763B3A" w:rsidRDefault="002C2F83" w:rsidP="001461AD">
            <w:pPr>
              <w:jc w:val="center"/>
              <w:rPr>
                <w:rFonts w:cstheme="minorHAnsi"/>
                <w:sz w:val="24"/>
                <w:szCs w:val="24"/>
              </w:rPr>
            </w:pPr>
          </w:p>
        </w:tc>
        <w:tc>
          <w:tcPr>
            <w:tcW w:w="1239" w:type="dxa"/>
            <w:vMerge/>
            <w:shd w:val="clear" w:color="auto" w:fill="auto"/>
          </w:tcPr>
          <w:p w14:paraId="3ED8CD88" w14:textId="77777777" w:rsidR="002C2F83" w:rsidRPr="00623112" w:rsidRDefault="002C2F83" w:rsidP="001461AD">
            <w:pPr>
              <w:jc w:val="center"/>
              <w:rPr>
                <w:rFonts w:cstheme="minorHAnsi"/>
                <w:sz w:val="20"/>
                <w:szCs w:val="20"/>
              </w:rPr>
            </w:pPr>
          </w:p>
        </w:tc>
        <w:tc>
          <w:tcPr>
            <w:tcW w:w="983" w:type="dxa"/>
            <w:shd w:val="clear" w:color="auto" w:fill="92D050"/>
          </w:tcPr>
          <w:p w14:paraId="1E51A76F" w14:textId="77777777" w:rsidR="002C2F83" w:rsidRPr="00623112" w:rsidRDefault="002C2F83" w:rsidP="001461AD">
            <w:pPr>
              <w:jc w:val="center"/>
              <w:rPr>
                <w:rFonts w:cstheme="minorHAnsi"/>
                <w:sz w:val="20"/>
                <w:szCs w:val="20"/>
              </w:rPr>
            </w:pPr>
          </w:p>
        </w:tc>
      </w:tr>
      <w:tr w:rsidR="00BE4D09" w14:paraId="128A6629" w14:textId="77777777" w:rsidTr="002C2F83">
        <w:trPr>
          <w:trHeight w:val="272"/>
        </w:trPr>
        <w:tc>
          <w:tcPr>
            <w:tcW w:w="15168" w:type="dxa"/>
            <w:gridSpan w:val="7"/>
            <w:shd w:val="clear" w:color="auto" w:fill="DBE5F1" w:themeFill="accent1" w:themeFillTint="33"/>
          </w:tcPr>
          <w:p w14:paraId="0305DA0A" w14:textId="77777777" w:rsidR="001461AD" w:rsidRPr="00AD65AA" w:rsidRDefault="001461AD" w:rsidP="001461AD">
            <w:pPr>
              <w:jc w:val="center"/>
              <w:rPr>
                <w:rFonts w:cstheme="minorHAnsi"/>
              </w:rPr>
            </w:pPr>
          </w:p>
        </w:tc>
      </w:tr>
      <w:tr w:rsidR="00BE4D09" w14:paraId="328753E2" w14:textId="77777777" w:rsidTr="00B23D96">
        <w:trPr>
          <w:trHeight w:val="867"/>
        </w:trPr>
        <w:tc>
          <w:tcPr>
            <w:tcW w:w="1897" w:type="dxa"/>
            <w:vMerge w:val="restart"/>
            <w:shd w:val="clear" w:color="auto" w:fill="auto"/>
          </w:tcPr>
          <w:p w14:paraId="627DF309" w14:textId="77777777" w:rsidR="007A5C03" w:rsidRPr="0031589D" w:rsidRDefault="00D50A67" w:rsidP="001801E6">
            <w:pPr>
              <w:rPr>
                <w:rFonts w:cstheme="minorHAnsi"/>
                <w:b/>
                <w:iCs/>
                <w:sz w:val="24"/>
                <w:szCs w:val="24"/>
              </w:rPr>
            </w:pPr>
            <w:r>
              <w:rPr>
                <w:rFonts w:cstheme="minorHAnsi"/>
                <w:b/>
                <w:iCs/>
                <w:sz w:val="24"/>
                <w:szCs w:val="24"/>
              </w:rPr>
              <w:t>7.2 Deliver an integrated data and technology service to support Service objectives.</w:t>
            </w:r>
          </w:p>
          <w:p w14:paraId="14E17D55" w14:textId="77777777" w:rsidR="007A5C03" w:rsidRPr="0031589D" w:rsidRDefault="007A5C03" w:rsidP="00370617">
            <w:pPr>
              <w:ind w:left="360"/>
              <w:rPr>
                <w:rFonts w:cstheme="minorHAnsi"/>
                <w:b/>
                <w:iCs/>
                <w:sz w:val="24"/>
                <w:szCs w:val="24"/>
              </w:rPr>
            </w:pPr>
          </w:p>
          <w:p w14:paraId="2991F049" w14:textId="77777777" w:rsidR="007A5C03" w:rsidRPr="001461AD" w:rsidRDefault="007A5C03" w:rsidP="00370617">
            <w:pPr>
              <w:ind w:left="360"/>
              <w:rPr>
                <w:rFonts w:cstheme="minorHAnsi"/>
                <w:b/>
                <w:sz w:val="18"/>
                <w:szCs w:val="18"/>
              </w:rPr>
            </w:pPr>
          </w:p>
        </w:tc>
        <w:tc>
          <w:tcPr>
            <w:tcW w:w="3551" w:type="dxa"/>
            <w:shd w:val="clear" w:color="auto" w:fill="auto"/>
          </w:tcPr>
          <w:p w14:paraId="5EBBE228" w14:textId="77777777" w:rsidR="007A5C03" w:rsidRPr="002C2F83" w:rsidRDefault="00D50A67" w:rsidP="00370617">
            <w:pPr>
              <w:rPr>
                <w:rFonts w:cstheme="minorHAnsi"/>
                <w:b/>
                <w:sz w:val="24"/>
                <w:szCs w:val="24"/>
              </w:rPr>
            </w:pPr>
            <w:r>
              <w:rPr>
                <w:rFonts w:cstheme="minorHAnsi"/>
                <w:b/>
                <w:sz w:val="24"/>
                <w:szCs w:val="24"/>
              </w:rPr>
              <w:t xml:space="preserve">7.2.1 </w:t>
            </w:r>
            <w:r w:rsidRPr="002C2F83">
              <w:rPr>
                <w:rFonts w:cstheme="minorHAnsi"/>
                <w:b/>
                <w:sz w:val="24"/>
                <w:szCs w:val="24"/>
              </w:rPr>
              <w:t>Deliver efficient and effective data and technology services.</w:t>
            </w:r>
          </w:p>
          <w:p w14:paraId="68DFF6DD" w14:textId="77777777" w:rsidR="007A5C03" w:rsidRDefault="007A5C03" w:rsidP="00370617">
            <w:pPr>
              <w:rPr>
                <w:rFonts w:cstheme="minorHAnsi"/>
                <w:bCs/>
                <w:sz w:val="24"/>
                <w:szCs w:val="24"/>
              </w:rPr>
            </w:pPr>
          </w:p>
          <w:p w14:paraId="730E706C" w14:textId="77777777" w:rsidR="007A5C03" w:rsidRDefault="00D50A67" w:rsidP="00370617">
            <w:pPr>
              <w:rPr>
                <w:rFonts w:cstheme="minorHAnsi"/>
                <w:bCs/>
                <w:sz w:val="24"/>
                <w:szCs w:val="24"/>
              </w:rPr>
            </w:pPr>
            <w:r>
              <w:rPr>
                <w:rFonts w:cstheme="minorHAnsi"/>
                <w:bCs/>
                <w:sz w:val="24"/>
                <w:szCs w:val="24"/>
              </w:rPr>
              <w:t xml:space="preserve">7.2.1a Preparation and initiation of outsourced ICT service </w:t>
            </w:r>
            <w:r>
              <w:rPr>
                <w:rFonts w:cstheme="minorHAnsi"/>
                <w:bCs/>
                <w:sz w:val="24"/>
                <w:szCs w:val="24"/>
              </w:rPr>
              <w:t>provision tender.</w:t>
            </w:r>
          </w:p>
          <w:p w14:paraId="0BFBCDE8" w14:textId="77777777" w:rsidR="007A5C03" w:rsidRDefault="007A5C03" w:rsidP="00370617">
            <w:pPr>
              <w:rPr>
                <w:rFonts w:cstheme="minorHAnsi"/>
                <w:bCs/>
                <w:sz w:val="24"/>
                <w:szCs w:val="24"/>
              </w:rPr>
            </w:pPr>
          </w:p>
          <w:p w14:paraId="5616FBB2" w14:textId="77777777" w:rsidR="007A5C03" w:rsidRPr="00490FED" w:rsidRDefault="007A5C03" w:rsidP="001801E6">
            <w:pPr>
              <w:rPr>
                <w:rFonts w:cstheme="minorHAnsi"/>
                <w:sz w:val="24"/>
                <w:szCs w:val="24"/>
              </w:rPr>
            </w:pPr>
          </w:p>
          <w:p w14:paraId="4AC2C144" w14:textId="77777777" w:rsidR="007A5C03" w:rsidRPr="001461AD" w:rsidRDefault="007A5C03" w:rsidP="00370617">
            <w:pPr>
              <w:rPr>
                <w:rFonts w:cstheme="minorHAnsi"/>
                <w:sz w:val="18"/>
                <w:szCs w:val="18"/>
              </w:rPr>
            </w:pPr>
          </w:p>
        </w:tc>
        <w:tc>
          <w:tcPr>
            <w:tcW w:w="3149" w:type="dxa"/>
            <w:vMerge w:val="restart"/>
            <w:shd w:val="clear" w:color="auto" w:fill="auto"/>
          </w:tcPr>
          <w:p w14:paraId="2C7D333C" w14:textId="77777777" w:rsidR="007A5C03" w:rsidRDefault="00D50A67" w:rsidP="007E592B">
            <w:pPr>
              <w:rPr>
                <w:rFonts w:cstheme="minorHAnsi"/>
                <w:sz w:val="24"/>
                <w:szCs w:val="24"/>
              </w:rPr>
            </w:pPr>
            <w:r>
              <w:rPr>
                <w:rFonts w:cstheme="minorHAnsi"/>
                <w:sz w:val="24"/>
                <w:szCs w:val="24"/>
              </w:rPr>
              <w:t>Assist in our duty to respond to all emergency calls with level of response appropriate to the risk, and deal with all emergencies efficiently and effectively.</w:t>
            </w:r>
          </w:p>
          <w:p w14:paraId="5A233CFE" w14:textId="77777777" w:rsidR="007A5C03" w:rsidRDefault="007A5C03" w:rsidP="007E592B">
            <w:pPr>
              <w:rPr>
                <w:rFonts w:cstheme="minorHAnsi"/>
                <w:sz w:val="24"/>
                <w:szCs w:val="24"/>
              </w:rPr>
            </w:pPr>
          </w:p>
          <w:p w14:paraId="14E7BEF5" w14:textId="77777777" w:rsidR="007A5C03" w:rsidRPr="00763B3A" w:rsidRDefault="00D50A67" w:rsidP="007E592B">
            <w:pPr>
              <w:rPr>
                <w:rFonts w:cstheme="minorHAnsi"/>
                <w:sz w:val="24"/>
                <w:szCs w:val="24"/>
              </w:rPr>
            </w:pPr>
            <w:r>
              <w:rPr>
                <w:rFonts w:cstheme="minorHAnsi"/>
                <w:sz w:val="24"/>
                <w:szCs w:val="24"/>
              </w:rPr>
              <w:t xml:space="preserve">D&amp;T Service Delivery Manager/Head of Data &amp; Technology </w:t>
            </w:r>
          </w:p>
        </w:tc>
        <w:tc>
          <w:tcPr>
            <w:tcW w:w="2778" w:type="dxa"/>
            <w:shd w:val="clear" w:color="auto" w:fill="auto"/>
          </w:tcPr>
          <w:p w14:paraId="199578F3" w14:textId="77777777" w:rsidR="007A5C03" w:rsidRPr="00AD65AA" w:rsidRDefault="00D50A67" w:rsidP="006F0BE2">
            <w:pPr>
              <w:rPr>
                <w:rFonts w:cstheme="minorHAnsi"/>
                <w:b/>
                <w:bCs/>
              </w:rPr>
            </w:pPr>
            <w:r w:rsidRPr="00AD65AA">
              <w:rPr>
                <w:rFonts w:cstheme="minorHAnsi"/>
                <w:b/>
                <w:bCs/>
              </w:rPr>
              <w:t>7.2.1a</w:t>
            </w:r>
          </w:p>
          <w:p w14:paraId="164DC1BF" w14:textId="77777777" w:rsidR="00C473B1" w:rsidRPr="00AD65AA" w:rsidRDefault="00D50A67" w:rsidP="006F0BE2">
            <w:pPr>
              <w:rPr>
                <w:rFonts w:cstheme="minorHAnsi"/>
                <w:b/>
                <w:bCs/>
              </w:rPr>
            </w:pPr>
            <w:r w:rsidRPr="00AD65AA">
              <w:rPr>
                <w:rFonts w:cstheme="minorHAnsi"/>
                <w:b/>
                <w:bCs/>
              </w:rPr>
              <w:t xml:space="preserve">April – </w:t>
            </w:r>
            <w:r w:rsidRPr="00AD65AA">
              <w:rPr>
                <w:rFonts w:cstheme="minorHAnsi"/>
                <w:b/>
                <w:bCs/>
              </w:rPr>
              <w:t>June Update</w:t>
            </w:r>
          </w:p>
          <w:p w14:paraId="400E6A18" w14:textId="77777777" w:rsidR="00C473B1" w:rsidRPr="00AD65AA" w:rsidRDefault="00D50A67" w:rsidP="006F0BE2">
            <w:pPr>
              <w:rPr>
                <w:rFonts w:cstheme="minorHAnsi"/>
              </w:rPr>
            </w:pPr>
            <w:proofErr w:type="gramStart"/>
            <w:r w:rsidRPr="00AD65AA">
              <w:rPr>
                <w:rFonts w:cstheme="minorHAnsi"/>
              </w:rPr>
              <w:t>A number of</w:t>
            </w:r>
            <w:proofErr w:type="gramEnd"/>
            <w:r w:rsidRPr="00AD65AA">
              <w:rPr>
                <w:rFonts w:cstheme="minorHAnsi"/>
              </w:rPr>
              <w:t xml:space="preserve"> activities have been completed in preparation for the</w:t>
            </w:r>
            <w:r w:rsidR="00B77D42" w:rsidRPr="00AD65AA">
              <w:rPr>
                <w:rFonts w:cstheme="minorHAnsi"/>
              </w:rPr>
              <w:t xml:space="preserve"> </w:t>
            </w:r>
            <w:r w:rsidRPr="00AD65AA">
              <w:rPr>
                <w:rFonts w:cstheme="minorHAnsi"/>
              </w:rPr>
              <w:t xml:space="preserve">Request for Information which was issued on 12th June 2024.  These activities included: creation of project plan; established project board, created the outline brief and </w:t>
            </w:r>
            <w:r w:rsidR="00B77D42" w:rsidRPr="00AD65AA">
              <w:rPr>
                <w:rFonts w:cstheme="minorHAnsi"/>
              </w:rPr>
              <w:t>high-level</w:t>
            </w:r>
            <w:r w:rsidRPr="00AD65AA">
              <w:rPr>
                <w:rFonts w:cstheme="minorHAnsi"/>
              </w:rPr>
              <w:t xml:space="preserve"> service catalogue, creation of RFI questions.</w:t>
            </w:r>
          </w:p>
          <w:p w14:paraId="0408ECEB" w14:textId="77777777" w:rsidR="00C473B1" w:rsidRPr="00AD65AA" w:rsidRDefault="00C473B1" w:rsidP="006F0BE2">
            <w:pPr>
              <w:rPr>
                <w:rFonts w:cstheme="minorHAnsi"/>
              </w:rPr>
            </w:pPr>
          </w:p>
          <w:p w14:paraId="6575B0CF" w14:textId="77777777" w:rsidR="00C473B1" w:rsidRPr="00AD65AA" w:rsidRDefault="00C473B1" w:rsidP="006F0BE2">
            <w:pPr>
              <w:rPr>
                <w:rFonts w:cstheme="minorHAnsi"/>
              </w:rPr>
            </w:pPr>
          </w:p>
        </w:tc>
        <w:tc>
          <w:tcPr>
            <w:tcW w:w="1571" w:type="dxa"/>
            <w:shd w:val="clear" w:color="auto" w:fill="auto"/>
          </w:tcPr>
          <w:p w14:paraId="6F0CF34D" w14:textId="77777777" w:rsidR="007A5C03" w:rsidRDefault="00D50A67" w:rsidP="006F0BE2">
            <w:pPr>
              <w:jc w:val="center"/>
              <w:rPr>
                <w:rFonts w:cstheme="minorHAnsi"/>
                <w:sz w:val="24"/>
                <w:szCs w:val="24"/>
              </w:rPr>
            </w:pPr>
            <w:r>
              <w:rPr>
                <w:rFonts w:cstheme="minorHAnsi"/>
                <w:sz w:val="24"/>
                <w:szCs w:val="24"/>
              </w:rPr>
              <w:t>Ongoing (to 2025)</w:t>
            </w:r>
          </w:p>
          <w:p w14:paraId="5EDEC5B6" w14:textId="77777777" w:rsidR="007A5C03" w:rsidRDefault="007A5C03" w:rsidP="006F0BE2">
            <w:pPr>
              <w:jc w:val="center"/>
              <w:rPr>
                <w:rFonts w:cstheme="minorHAnsi"/>
                <w:sz w:val="24"/>
                <w:szCs w:val="24"/>
              </w:rPr>
            </w:pPr>
          </w:p>
          <w:p w14:paraId="2353B0F5" w14:textId="77777777" w:rsidR="00C473B1" w:rsidRDefault="00C473B1" w:rsidP="006F0BE2">
            <w:pPr>
              <w:jc w:val="center"/>
              <w:rPr>
                <w:rFonts w:cstheme="minorHAnsi"/>
                <w:sz w:val="24"/>
                <w:szCs w:val="24"/>
              </w:rPr>
            </w:pPr>
          </w:p>
          <w:p w14:paraId="5CB878AD" w14:textId="77777777" w:rsidR="00C473B1" w:rsidRDefault="00C473B1" w:rsidP="006F0BE2">
            <w:pPr>
              <w:jc w:val="center"/>
              <w:rPr>
                <w:rFonts w:cstheme="minorHAnsi"/>
                <w:sz w:val="24"/>
                <w:szCs w:val="24"/>
              </w:rPr>
            </w:pPr>
          </w:p>
          <w:p w14:paraId="2BFA5E3D" w14:textId="77777777" w:rsidR="00C473B1" w:rsidRDefault="00C473B1" w:rsidP="006F0BE2">
            <w:pPr>
              <w:jc w:val="center"/>
              <w:rPr>
                <w:rFonts w:cstheme="minorHAnsi"/>
                <w:sz w:val="24"/>
                <w:szCs w:val="24"/>
              </w:rPr>
            </w:pPr>
          </w:p>
          <w:p w14:paraId="3EFE1863" w14:textId="77777777" w:rsidR="00C473B1" w:rsidRDefault="00C473B1" w:rsidP="006F0BE2">
            <w:pPr>
              <w:jc w:val="center"/>
              <w:rPr>
                <w:rFonts w:cstheme="minorHAnsi"/>
                <w:sz w:val="24"/>
                <w:szCs w:val="24"/>
              </w:rPr>
            </w:pPr>
          </w:p>
          <w:p w14:paraId="34FA59B8" w14:textId="77777777" w:rsidR="00C473B1" w:rsidRDefault="00C473B1" w:rsidP="006F0BE2">
            <w:pPr>
              <w:jc w:val="center"/>
              <w:rPr>
                <w:rFonts w:cstheme="minorHAnsi"/>
                <w:sz w:val="24"/>
                <w:szCs w:val="24"/>
              </w:rPr>
            </w:pPr>
          </w:p>
          <w:p w14:paraId="0350B3D3" w14:textId="77777777" w:rsidR="00C473B1" w:rsidRDefault="00C473B1" w:rsidP="006F0BE2">
            <w:pPr>
              <w:jc w:val="center"/>
              <w:rPr>
                <w:rFonts w:cstheme="minorHAnsi"/>
                <w:sz w:val="24"/>
                <w:szCs w:val="24"/>
              </w:rPr>
            </w:pPr>
          </w:p>
          <w:p w14:paraId="4A0F602C" w14:textId="77777777" w:rsidR="00C473B1" w:rsidRDefault="00C473B1" w:rsidP="006F0BE2">
            <w:pPr>
              <w:jc w:val="center"/>
              <w:rPr>
                <w:rFonts w:cstheme="minorHAnsi"/>
                <w:sz w:val="24"/>
                <w:szCs w:val="24"/>
              </w:rPr>
            </w:pPr>
          </w:p>
          <w:p w14:paraId="4AE94C81" w14:textId="77777777" w:rsidR="00C473B1" w:rsidRDefault="00C473B1" w:rsidP="006F0BE2">
            <w:pPr>
              <w:jc w:val="center"/>
              <w:rPr>
                <w:rFonts w:cstheme="minorHAnsi"/>
                <w:sz w:val="24"/>
                <w:szCs w:val="24"/>
              </w:rPr>
            </w:pPr>
          </w:p>
          <w:p w14:paraId="7328DD82" w14:textId="77777777" w:rsidR="007A5C03" w:rsidRPr="00763B3A" w:rsidRDefault="007A5C03" w:rsidP="00945DD8">
            <w:pPr>
              <w:rPr>
                <w:rFonts w:cstheme="minorHAnsi"/>
                <w:sz w:val="24"/>
                <w:szCs w:val="24"/>
              </w:rPr>
            </w:pPr>
          </w:p>
        </w:tc>
        <w:tc>
          <w:tcPr>
            <w:tcW w:w="1239" w:type="dxa"/>
            <w:vMerge w:val="restart"/>
            <w:shd w:val="clear" w:color="auto" w:fill="auto"/>
          </w:tcPr>
          <w:p w14:paraId="01C6AC9B" w14:textId="77777777" w:rsidR="007A5C03" w:rsidRPr="00623112" w:rsidRDefault="007A5C03" w:rsidP="006F0BE2">
            <w:pPr>
              <w:jc w:val="center"/>
              <w:rPr>
                <w:rFonts w:cstheme="minorHAnsi"/>
                <w:sz w:val="20"/>
                <w:szCs w:val="20"/>
              </w:rPr>
            </w:pPr>
          </w:p>
        </w:tc>
        <w:tc>
          <w:tcPr>
            <w:tcW w:w="983" w:type="dxa"/>
            <w:shd w:val="clear" w:color="auto" w:fill="92D050"/>
          </w:tcPr>
          <w:p w14:paraId="3DD86AD5" w14:textId="77777777" w:rsidR="007A5C03" w:rsidRPr="00623112" w:rsidRDefault="007A5C03" w:rsidP="006F0BE2">
            <w:pPr>
              <w:jc w:val="center"/>
              <w:rPr>
                <w:rFonts w:cstheme="minorHAnsi"/>
                <w:sz w:val="20"/>
                <w:szCs w:val="20"/>
              </w:rPr>
            </w:pPr>
          </w:p>
        </w:tc>
      </w:tr>
      <w:tr w:rsidR="00BE4D09" w14:paraId="317880BE" w14:textId="77777777" w:rsidTr="00B23D96">
        <w:trPr>
          <w:trHeight w:val="1717"/>
        </w:trPr>
        <w:tc>
          <w:tcPr>
            <w:tcW w:w="1897" w:type="dxa"/>
            <w:vMerge/>
            <w:shd w:val="clear" w:color="auto" w:fill="auto"/>
          </w:tcPr>
          <w:p w14:paraId="0CA9E22A" w14:textId="77777777" w:rsidR="007A5C03" w:rsidRDefault="007A5C03" w:rsidP="001801E6">
            <w:pPr>
              <w:rPr>
                <w:rFonts w:cstheme="minorHAnsi"/>
                <w:b/>
                <w:iCs/>
                <w:sz w:val="24"/>
                <w:szCs w:val="24"/>
              </w:rPr>
            </w:pPr>
          </w:p>
        </w:tc>
        <w:tc>
          <w:tcPr>
            <w:tcW w:w="3551" w:type="dxa"/>
            <w:shd w:val="clear" w:color="auto" w:fill="auto"/>
          </w:tcPr>
          <w:p w14:paraId="6C562FA9" w14:textId="77777777" w:rsidR="007A5C03" w:rsidRPr="007A5C03" w:rsidRDefault="00D50A67" w:rsidP="00370617">
            <w:pPr>
              <w:rPr>
                <w:rFonts w:cstheme="minorHAnsi"/>
                <w:bCs/>
                <w:sz w:val="24"/>
                <w:szCs w:val="24"/>
              </w:rPr>
            </w:pPr>
            <w:r>
              <w:rPr>
                <w:rFonts w:cstheme="minorHAnsi"/>
                <w:bCs/>
                <w:sz w:val="24"/>
                <w:szCs w:val="24"/>
              </w:rPr>
              <w:t xml:space="preserve">7.2.2b Relocation (lift and shift) of TDA secondary control. </w:t>
            </w:r>
          </w:p>
        </w:tc>
        <w:tc>
          <w:tcPr>
            <w:tcW w:w="3149" w:type="dxa"/>
            <w:vMerge/>
            <w:shd w:val="clear" w:color="auto" w:fill="auto"/>
          </w:tcPr>
          <w:p w14:paraId="416F4E65" w14:textId="77777777" w:rsidR="007A5C03" w:rsidRDefault="007A5C03" w:rsidP="007E592B">
            <w:pPr>
              <w:rPr>
                <w:rFonts w:cstheme="minorHAnsi"/>
                <w:sz w:val="24"/>
                <w:szCs w:val="24"/>
              </w:rPr>
            </w:pPr>
          </w:p>
        </w:tc>
        <w:tc>
          <w:tcPr>
            <w:tcW w:w="2778" w:type="dxa"/>
            <w:shd w:val="clear" w:color="auto" w:fill="auto"/>
          </w:tcPr>
          <w:p w14:paraId="661F5706" w14:textId="77777777" w:rsidR="00B23D96" w:rsidRPr="00AD65AA" w:rsidRDefault="00D50A67" w:rsidP="00B23D96">
            <w:pPr>
              <w:rPr>
                <w:rFonts w:cstheme="minorHAnsi"/>
                <w:b/>
                <w:bCs/>
              </w:rPr>
            </w:pPr>
            <w:r w:rsidRPr="00AD65AA">
              <w:rPr>
                <w:rFonts w:cstheme="minorHAnsi"/>
                <w:b/>
                <w:bCs/>
              </w:rPr>
              <w:t>7.2.2b</w:t>
            </w:r>
          </w:p>
          <w:p w14:paraId="5B5A7551" w14:textId="77777777" w:rsidR="00B23D96" w:rsidRPr="00AD65AA" w:rsidRDefault="00D50A67" w:rsidP="00B23D96">
            <w:pPr>
              <w:rPr>
                <w:rFonts w:cstheme="minorHAnsi"/>
                <w:b/>
                <w:bCs/>
              </w:rPr>
            </w:pPr>
            <w:r w:rsidRPr="00AD65AA">
              <w:rPr>
                <w:rFonts w:cstheme="minorHAnsi"/>
                <w:b/>
                <w:bCs/>
              </w:rPr>
              <w:t>April – June Update</w:t>
            </w:r>
          </w:p>
          <w:p w14:paraId="38539318" w14:textId="77777777" w:rsidR="007A5C03" w:rsidRPr="00AD65AA" w:rsidRDefault="00D50A67" w:rsidP="00B23D96">
            <w:pPr>
              <w:rPr>
                <w:rFonts w:cstheme="minorHAnsi"/>
              </w:rPr>
            </w:pPr>
            <w:r w:rsidRPr="00AD65AA">
              <w:rPr>
                <w:rFonts w:cstheme="minorHAnsi"/>
              </w:rPr>
              <w:t>The relocation of secondary fire control to the new Training and Development Academy was completed on 11th July 2024.</w:t>
            </w:r>
          </w:p>
        </w:tc>
        <w:tc>
          <w:tcPr>
            <w:tcW w:w="1571" w:type="dxa"/>
            <w:shd w:val="clear" w:color="auto" w:fill="auto"/>
          </w:tcPr>
          <w:p w14:paraId="793EE46B" w14:textId="77777777" w:rsidR="007A5C03" w:rsidRDefault="00D50A67" w:rsidP="006F0BE2">
            <w:pPr>
              <w:jc w:val="center"/>
              <w:rPr>
                <w:rFonts w:cstheme="minorHAnsi"/>
                <w:sz w:val="24"/>
                <w:szCs w:val="24"/>
              </w:rPr>
            </w:pPr>
            <w:r>
              <w:rPr>
                <w:rFonts w:cstheme="minorHAnsi"/>
                <w:sz w:val="24"/>
                <w:szCs w:val="24"/>
              </w:rPr>
              <w:t>Q1</w:t>
            </w:r>
          </w:p>
        </w:tc>
        <w:tc>
          <w:tcPr>
            <w:tcW w:w="1239" w:type="dxa"/>
            <w:vMerge/>
            <w:shd w:val="clear" w:color="auto" w:fill="auto"/>
          </w:tcPr>
          <w:p w14:paraId="7CCDE1DE" w14:textId="77777777" w:rsidR="007A5C03" w:rsidRPr="00623112" w:rsidRDefault="007A5C03" w:rsidP="006F0BE2">
            <w:pPr>
              <w:jc w:val="center"/>
              <w:rPr>
                <w:rFonts w:cstheme="minorHAnsi"/>
                <w:sz w:val="20"/>
                <w:szCs w:val="20"/>
              </w:rPr>
            </w:pPr>
          </w:p>
        </w:tc>
        <w:tc>
          <w:tcPr>
            <w:tcW w:w="983" w:type="dxa"/>
            <w:shd w:val="clear" w:color="auto" w:fill="92D050"/>
          </w:tcPr>
          <w:p w14:paraId="015EEB60" w14:textId="77777777" w:rsidR="007A5C03" w:rsidRPr="00623112" w:rsidRDefault="007A5C03" w:rsidP="006F0BE2">
            <w:pPr>
              <w:jc w:val="center"/>
              <w:rPr>
                <w:rFonts w:cstheme="minorHAnsi"/>
                <w:sz w:val="20"/>
                <w:szCs w:val="20"/>
              </w:rPr>
            </w:pPr>
          </w:p>
        </w:tc>
      </w:tr>
      <w:tr w:rsidR="00BE4D09" w14:paraId="5901C0A8" w14:textId="77777777" w:rsidTr="00AD65AA">
        <w:trPr>
          <w:trHeight w:val="3890"/>
        </w:trPr>
        <w:tc>
          <w:tcPr>
            <w:tcW w:w="1897" w:type="dxa"/>
            <w:vMerge/>
            <w:shd w:val="clear" w:color="auto" w:fill="auto"/>
          </w:tcPr>
          <w:p w14:paraId="76EFBBB5" w14:textId="77777777" w:rsidR="007A5C03" w:rsidRPr="00614F78" w:rsidRDefault="007A5C03" w:rsidP="006F0BE2">
            <w:pPr>
              <w:rPr>
                <w:rFonts w:cstheme="minorHAnsi"/>
                <w:b/>
                <w:bCs/>
              </w:rPr>
            </w:pPr>
          </w:p>
        </w:tc>
        <w:tc>
          <w:tcPr>
            <w:tcW w:w="3551" w:type="dxa"/>
            <w:shd w:val="clear" w:color="auto" w:fill="auto"/>
          </w:tcPr>
          <w:p w14:paraId="66010D6B" w14:textId="77777777" w:rsidR="007A5C03" w:rsidRPr="002C2F83" w:rsidRDefault="00D50A67" w:rsidP="007E592B">
            <w:pPr>
              <w:rPr>
                <w:rFonts w:cstheme="minorHAnsi"/>
                <w:b/>
                <w:bCs/>
                <w:sz w:val="24"/>
                <w:szCs w:val="24"/>
              </w:rPr>
            </w:pPr>
            <w:r w:rsidRPr="002C2F83">
              <w:rPr>
                <w:rFonts w:cstheme="minorHAnsi"/>
                <w:b/>
                <w:bCs/>
                <w:sz w:val="24"/>
                <w:szCs w:val="24"/>
              </w:rPr>
              <w:t xml:space="preserve">7.2.2 Implement and support </w:t>
            </w:r>
            <w:r w:rsidRPr="002C2F83">
              <w:rPr>
                <w:rFonts w:cstheme="minorHAnsi"/>
                <w:b/>
                <w:bCs/>
                <w:sz w:val="24"/>
                <w:szCs w:val="24"/>
              </w:rPr>
              <w:t xml:space="preserve">efficient and effective applications and </w:t>
            </w:r>
            <w:proofErr w:type="gramStart"/>
            <w:r w:rsidRPr="002C2F83">
              <w:rPr>
                <w:rFonts w:cstheme="minorHAnsi"/>
                <w:b/>
                <w:bCs/>
                <w:sz w:val="24"/>
                <w:szCs w:val="24"/>
              </w:rPr>
              <w:t>technology</w:t>
            </w:r>
            <w:proofErr w:type="gramEnd"/>
          </w:p>
          <w:p w14:paraId="516CB170" w14:textId="77777777" w:rsidR="007A5C03" w:rsidRPr="002C2F83" w:rsidRDefault="007A5C03" w:rsidP="007E592B">
            <w:pPr>
              <w:rPr>
                <w:rFonts w:cstheme="minorHAnsi"/>
                <w:sz w:val="24"/>
                <w:szCs w:val="24"/>
              </w:rPr>
            </w:pPr>
          </w:p>
          <w:p w14:paraId="51E00149" w14:textId="77777777" w:rsidR="007A5C03" w:rsidRPr="0048080C" w:rsidRDefault="00D50A67" w:rsidP="007A5C03">
            <w:pPr>
              <w:rPr>
                <w:rFonts w:cstheme="minorHAnsi"/>
                <w:sz w:val="24"/>
                <w:szCs w:val="24"/>
              </w:rPr>
            </w:pPr>
            <w:r>
              <w:rPr>
                <w:rFonts w:cstheme="minorHAnsi"/>
                <w:sz w:val="24"/>
                <w:szCs w:val="24"/>
              </w:rPr>
              <w:t>7</w:t>
            </w:r>
            <w:r w:rsidRPr="0048080C">
              <w:rPr>
                <w:rFonts w:cstheme="minorHAnsi"/>
                <w:sz w:val="24"/>
                <w:szCs w:val="24"/>
              </w:rPr>
              <w:t>.2.</w:t>
            </w:r>
            <w:r>
              <w:rPr>
                <w:rFonts w:cstheme="minorHAnsi"/>
                <w:sz w:val="24"/>
                <w:szCs w:val="24"/>
              </w:rPr>
              <w:t>2a</w:t>
            </w:r>
            <w:r w:rsidRPr="0048080C">
              <w:rPr>
                <w:rFonts w:cstheme="minorHAnsi"/>
                <w:sz w:val="24"/>
                <w:szCs w:val="24"/>
              </w:rPr>
              <w:t xml:space="preserve"> </w:t>
            </w:r>
            <w:r>
              <w:rPr>
                <w:rFonts w:cstheme="minorHAnsi"/>
                <w:sz w:val="24"/>
                <w:szCs w:val="24"/>
              </w:rPr>
              <w:t>CAD-MIS Project Phase Three: implementation of the enhanced mobilisation function within the Vision 5 CAD.</w:t>
            </w:r>
          </w:p>
        </w:tc>
        <w:tc>
          <w:tcPr>
            <w:tcW w:w="3149" w:type="dxa"/>
            <w:vMerge w:val="restart"/>
            <w:shd w:val="clear" w:color="auto" w:fill="auto"/>
          </w:tcPr>
          <w:p w14:paraId="199E2111" w14:textId="77777777" w:rsidR="007A5C03" w:rsidRDefault="00D50A67" w:rsidP="007A36EC">
            <w:pPr>
              <w:rPr>
                <w:rFonts w:cstheme="minorHAnsi"/>
                <w:sz w:val="24"/>
                <w:szCs w:val="24"/>
              </w:rPr>
            </w:pPr>
            <w:r>
              <w:rPr>
                <w:rFonts w:cstheme="minorHAnsi"/>
                <w:sz w:val="24"/>
                <w:szCs w:val="24"/>
              </w:rPr>
              <w:t xml:space="preserve">Assist in our duty to respond to all emergency calls with level of response </w:t>
            </w:r>
            <w:r>
              <w:rPr>
                <w:rFonts w:cstheme="minorHAnsi"/>
                <w:sz w:val="24"/>
                <w:szCs w:val="24"/>
              </w:rPr>
              <w:t>appropriate to the risk, and deal with all emergencies efficiently and effectively.</w:t>
            </w:r>
          </w:p>
          <w:p w14:paraId="626750F5" w14:textId="77777777" w:rsidR="007A5C03" w:rsidRDefault="007A5C03" w:rsidP="006F0BE2">
            <w:pPr>
              <w:jc w:val="center"/>
              <w:rPr>
                <w:rFonts w:cstheme="minorHAnsi"/>
                <w:sz w:val="24"/>
                <w:szCs w:val="24"/>
              </w:rPr>
            </w:pPr>
          </w:p>
          <w:p w14:paraId="3099A14B" w14:textId="77777777" w:rsidR="007A5C03" w:rsidRDefault="007A5C03" w:rsidP="007A36EC">
            <w:pPr>
              <w:rPr>
                <w:rFonts w:cstheme="minorHAnsi"/>
                <w:sz w:val="24"/>
                <w:szCs w:val="24"/>
              </w:rPr>
            </w:pPr>
          </w:p>
          <w:p w14:paraId="10CD8F5E" w14:textId="77777777" w:rsidR="007A5C03" w:rsidRDefault="00D50A67" w:rsidP="007A36EC">
            <w:pPr>
              <w:rPr>
                <w:rFonts w:cstheme="minorHAnsi"/>
                <w:sz w:val="24"/>
                <w:szCs w:val="24"/>
              </w:rPr>
            </w:pPr>
            <w:r>
              <w:rPr>
                <w:rFonts w:cstheme="minorHAnsi"/>
                <w:sz w:val="24"/>
                <w:szCs w:val="24"/>
              </w:rPr>
              <w:t>Applications &amp; Technology Manager/Head of Data &amp; Technology</w:t>
            </w:r>
          </w:p>
          <w:p w14:paraId="3901C9D0" w14:textId="77777777" w:rsidR="007A5C03" w:rsidRDefault="007A5C03" w:rsidP="006F0BE2">
            <w:pPr>
              <w:jc w:val="center"/>
              <w:rPr>
                <w:rFonts w:cstheme="minorHAnsi"/>
                <w:sz w:val="24"/>
                <w:szCs w:val="24"/>
              </w:rPr>
            </w:pPr>
          </w:p>
          <w:p w14:paraId="14A8010A" w14:textId="77777777" w:rsidR="007A5C03" w:rsidRDefault="007A5C03" w:rsidP="006F0BE2">
            <w:pPr>
              <w:jc w:val="center"/>
              <w:rPr>
                <w:rFonts w:cstheme="minorHAnsi"/>
                <w:sz w:val="24"/>
                <w:szCs w:val="24"/>
              </w:rPr>
            </w:pPr>
          </w:p>
          <w:p w14:paraId="0C3C9342" w14:textId="77777777" w:rsidR="007A5C03" w:rsidRDefault="007A5C03" w:rsidP="00E35551">
            <w:pPr>
              <w:rPr>
                <w:rFonts w:cstheme="minorHAnsi"/>
                <w:sz w:val="24"/>
                <w:szCs w:val="24"/>
              </w:rPr>
            </w:pPr>
          </w:p>
          <w:p w14:paraId="0AEA0E6A" w14:textId="77777777" w:rsidR="007A5C03" w:rsidRDefault="00D50A67" w:rsidP="00F84CA0">
            <w:pPr>
              <w:rPr>
                <w:rFonts w:cstheme="minorHAnsi"/>
                <w:sz w:val="24"/>
                <w:szCs w:val="24"/>
              </w:rPr>
            </w:pPr>
            <w:r>
              <w:rPr>
                <w:rFonts w:cstheme="minorHAnsi"/>
                <w:sz w:val="24"/>
                <w:szCs w:val="24"/>
              </w:rPr>
              <w:t>Demonstrate good practice in information security, management, and governance to support effective service delivery.</w:t>
            </w:r>
          </w:p>
          <w:p w14:paraId="5037BE44" w14:textId="77777777" w:rsidR="007A5C03" w:rsidRDefault="007A5C03" w:rsidP="00F84CA0">
            <w:pPr>
              <w:rPr>
                <w:rFonts w:cstheme="minorHAnsi"/>
                <w:sz w:val="24"/>
                <w:szCs w:val="24"/>
              </w:rPr>
            </w:pPr>
          </w:p>
          <w:p w14:paraId="058B14AB" w14:textId="77777777" w:rsidR="007A5C03" w:rsidRPr="0048080C" w:rsidRDefault="00D50A67" w:rsidP="00F84CA0">
            <w:pPr>
              <w:rPr>
                <w:rFonts w:cstheme="minorHAnsi"/>
                <w:sz w:val="24"/>
                <w:szCs w:val="24"/>
              </w:rPr>
            </w:pPr>
            <w:r>
              <w:rPr>
                <w:rFonts w:cstheme="minorHAnsi"/>
                <w:sz w:val="24"/>
                <w:szCs w:val="24"/>
              </w:rPr>
              <w:t>Cyber Security &amp; Information Management Manager/ Head of Data &amp; Technology/Director of Strategy &amp; Performa</w:t>
            </w:r>
            <w:r w:rsidR="00E35551">
              <w:rPr>
                <w:rFonts w:cstheme="minorHAnsi"/>
                <w:sz w:val="24"/>
                <w:szCs w:val="24"/>
              </w:rPr>
              <w:t>nce</w:t>
            </w:r>
          </w:p>
        </w:tc>
        <w:tc>
          <w:tcPr>
            <w:tcW w:w="2778" w:type="dxa"/>
            <w:shd w:val="clear" w:color="auto" w:fill="auto"/>
          </w:tcPr>
          <w:p w14:paraId="43A48F0E" w14:textId="77777777" w:rsidR="007A5C03" w:rsidRPr="00AD65AA" w:rsidRDefault="00D50A67" w:rsidP="006F0BE2">
            <w:pPr>
              <w:rPr>
                <w:rFonts w:cstheme="minorHAnsi"/>
                <w:b/>
                <w:bCs/>
              </w:rPr>
            </w:pPr>
            <w:r w:rsidRPr="00AD65AA">
              <w:rPr>
                <w:rFonts w:cstheme="minorHAnsi"/>
                <w:b/>
                <w:bCs/>
              </w:rPr>
              <w:t>7.2.2a</w:t>
            </w:r>
          </w:p>
          <w:p w14:paraId="1B10E900" w14:textId="77777777" w:rsidR="00C473B1" w:rsidRPr="00AD65AA" w:rsidRDefault="00D50A67" w:rsidP="006F0BE2">
            <w:pPr>
              <w:rPr>
                <w:rFonts w:cstheme="minorHAnsi"/>
                <w:b/>
                <w:bCs/>
              </w:rPr>
            </w:pPr>
            <w:r w:rsidRPr="00AD65AA">
              <w:rPr>
                <w:rFonts w:cstheme="minorHAnsi"/>
                <w:b/>
                <w:bCs/>
              </w:rPr>
              <w:t>April – June Update</w:t>
            </w:r>
          </w:p>
          <w:p w14:paraId="72C76177" w14:textId="77777777" w:rsidR="00C473B1" w:rsidRPr="00AD65AA" w:rsidRDefault="00D50A67" w:rsidP="006F0BE2">
            <w:pPr>
              <w:rPr>
                <w:rFonts w:cstheme="minorHAnsi"/>
              </w:rPr>
            </w:pPr>
            <w:r w:rsidRPr="00AD65AA">
              <w:rPr>
                <w:rFonts w:cstheme="minorHAnsi"/>
              </w:rPr>
              <w:t>MFRS</w:t>
            </w:r>
            <w:r w:rsidR="00B77D42" w:rsidRPr="00AD65AA">
              <w:rPr>
                <w:rFonts w:cstheme="minorHAnsi"/>
              </w:rPr>
              <w:t>’</w:t>
            </w:r>
            <w:r w:rsidRPr="00AD65AA">
              <w:rPr>
                <w:rFonts w:cstheme="minorHAnsi"/>
              </w:rPr>
              <w:t xml:space="preserve"> Enhanced Mobilisation Facility User Story has been approved. The Purchase Order has been raised. </w:t>
            </w:r>
            <w:r w:rsidR="00B77D42" w:rsidRPr="00AD65AA">
              <w:rPr>
                <w:rFonts w:cstheme="minorHAnsi"/>
              </w:rPr>
              <w:t>D</w:t>
            </w:r>
            <w:r w:rsidRPr="00AD65AA">
              <w:rPr>
                <w:rFonts w:cstheme="minorHAnsi"/>
              </w:rPr>
              <w:t xml:space="preserve">evelopment continues within </w:t>
            </w:r>
            <w:r w:rsidR="00B77D42" w:rsidRPr="00AD65AA">
              <w:rPr>
                <w:rFonts w:cstheme="minorHAnsi"/>
              </w:rPr>
              <w:t xml:space="preserve">the </w:t>
            </w:r>
            <w:r w:rsidRPr="00AD65AA">
              <w:rPr>
                <w:rFonts w:cstheme="minorHAnsi"/>
              </w:rPr>
              <w:t>Vision 5.36 upgrade with a current estimated release for October 2024.</w:t>
            </w:r>
          </w:p>
          <w:p w14:paraId="65F30279" w14:textId="77777777" w:rsidR="004E6DDE" w:rsidRPr="00AD65AA" w:rsidRDefault="004E6DDE" w:rsidP="004E6DDE">
            <w:pPr>
              <w:rPr>
                <w:rFonts w:cstheme="minorHAnsi"/>
              </w:rPr>
            </w:pPr>
          </w:p>
        </w:tc>
        <w:tc>
          <w:tcPr>
            <w:tcW w:w="1571" w:type="dxa"/>
            <w:shd w:val="clear" w:color="auto" w:fill="auto"/>
          </w:tcPr>
          <w:p w14:paraId="36B2B9B1" w14:textId="77777777" w:rsidR="007A5C03" w:rsidRPr="0048080C" w:rsidRDefault="00D50A67" w:rsidP="00C473B1">
            <w:pPr>
              <w:jc w:val="center"/>
              <w:rPr>
                <w:rFonts w:cstheme="minorHAnsi"/>
                <w:sz w:val="24"/>
                <w:szCs w:val="24"/>
              </w:rPr>
            </w:pPr>
            <w:r>
              <w:rPr>
                <w:rFonts w:cstheme="minorHAnsi"/>
                <w:sz w:val="24"/>
                <w:szCs w:val="24"/>
              </w:rPr>
              <w:t>Q3</w:t>
            </w:r>
          </w:p>
          <w:p w14:paraId="018A9E0F" w14:textId="77777777" w:rsidR="007A5C03" w:rsidRPr="0048080C" w:rsidRDefault="007A5C03" w:rsidP="006F0BE2">
            <w:pPr>
              <w:jc w:val="center"/>
              <w:rPr>
                <w:rFonts w:cstheme="minorHAnsi"/>
                <w:sz w:val="24"/>
                <w:szCs w:val="24"/>
              </w:rPr>
            </w:pPr>
          </w:p>
          <w:p w14:paraId="3DDE685C" w14:textId="77777777" w:rsidR="007A5C03" w:rsidRPr="0048080C" w:rsidRDefault="007A5C03" w:rsidP="0048080C">
            <w:pPr>
              <w:rPr>
                <w:rFonts w:cstheme="minorHAnsi"/>
                <w:sz w:val="24"/>
                <w:szCs w:val="24"/>
              </w:rPr>
            </w:pPr>
          </w:p>
          <w:p w14:paraId="18567322" w14:textId="77777777" w:rsidR="007A5C03" w:rsidRPr="0048080C" w:rsidRDefault="007A5C03" w:rsidP="006F0BE2">
            <w:pPr>
              <w:jc w:val="center"/>
              <w:rPr>
                <w:rFonts w:cstheme="minorHAnsi"/>
                <w:sz w:val="24"/>
                <w:szCs w:val="24"/>
              </w:rPr>
            </w:pPr>
          </w:p>
          <w:p w14:paraId="478B98E5" w14:textId="77777777" w:rsidR="007A5C03" w:rsidRPr="0048080C" w:rsidRDefault="007A5C03" w:rsidP="006F0BE2">
            <w:pPr>
              <w:jc w:val="center"/>
              <w:rPr>
                <w:rFonts w:cstheme="minorHAnsi"/>
                <w:sz w:val="24"/>
                <w:szCs w:val="24"/>
              </w:rPr>
            </w:pPr>
          </w:p>
          <w:p w14:paraId="51757636" w14:textId="77777777" w:rsidR="007A5C03" w:rsidRPr="0048080C" w:rsidRDefault="007A5C03" w:rsidP="006F0BE2">
            <w:pPr>
              <w:jc w:val="center"/>
              <w:rPr>
                <w:rFonts w:cstheme="minorHAnsi"/>
                <w:sz w:val="24"/>
                <w:szCs w:val="24"/>
              </w:rPr>
            </w:pPr>
          </w:p>
          <w:p w14:paraId="2244DA79" w14:textId="77777777" w:rsidR="007A5C03" w:rsidRDefault="007A5C03" w:rsidP="00945DD8">
            <w:pPr>
              <w:rPr>
                <w:rFonts w:cstheme="minorHAnsi"/>
                <w:sz w:val="24"/>
                <w:szCs w:val="24"/>
              </w:rPr>
            </w:pPr>
          </w:p>
          <w:p w14:paraId="467E1A2A" w14:textId="77777777" w:rsidR="007A5C03" w:rsidRDefault="007A5C03" w:rsidP="0048080C">
            <w:pPr>
              <w:rPr>
                <w:rFonts w:cstheme="minorHAnsi"/>
                <w:sz w:val="24"/>
                <w:szCs w:val="24"/>
              </w:rPr>
            </w:pPr>
          </w:p>
          <w:p w14:paraId="6EBE9EA9" w14:textId="77777777" w:rsidR="007A5C03" w:rsidRDefault="007A5C03" w:rsidP="0048080C">
            <w:pPr>
              <w:rPr>
                <w:rFonts w:cstheme="minorHAnsi"/>
                <w:sz w:val="24"/>
                <w:szCs w:val="24"/>
              </w:rPr>
            </w:pPr>
          </w:p>
          <w:p w14:paraId="21D9BEB2" w14:textId="77777777" w:rsidR="007A5C03" w:rsidRDefault="007A5C03" w:rsidP="0048080C">
            <w:pPr>
              <w:rPr>
                <w:rFonts w:cstheme="minorHAnsi"/>
                <w:sz w:val="24"/>
                <w:szCs w:val="24"/>
              </w:rPr>
            </w:pPr>
          </w:p>
          <w:p w14:paraId="39756B89" w14:textId="77777777" w:rsidR="007A5C03" w:rsidRDefault="007A5C03" w:rsidP="0048080C">
            <w:pPr>
              <w:rPr>
                <w:rFonts w:cstheme="minorHAnsi"/>
                <w:sz w:val="24"/>
                <w:szCs w:val="24"/>
              </w:rPr>
            </w:pPr>
          </w:p>
          <w:p w14:paraId="68AB3B70" w14:textId="77777777" w:rsidR="007A5C03" w:rsidRPr="0048080C" w:rsidRDefault="007A5C03" w:rsidP="0048080C">
            <w:pPr>
              <w:rPr>
                <w:rFonts w:cstheme="minorHAnsi"/>
                <w:sz w:val="24"/>
                <w:szCs w:val="24"/>
              </w:rPr>
            </w:pPr>
          </w:p>
        </w:tc>
        <w:tc>
          <w:tcPr>
            <w:tcW w:w="1239" w:type="dxa"/>
            <w:vMerge/>
            <w:shd w:val="clear" w:color="auto" w:fill="auto"/>
          </w:tcPr>
          <w:p w14:paraId="0C141B45" w14:textId="77777777" w:rsidR="007A5C03" w:rsidRPr="0048080C" w:rsidRDefault="007A5C03" w:rsidP="006F0BE2">
            <w:pPr>
              <w:jc w:val="center"/>
              <w:rPr>
                <w:rFonts w:cstheme="minorHAnsi"/>
                <w:sz w:val="24"/>
                <w:szCs w:val="24"/>
              </w:rPr>
            </w:pPr>
          </w:p>
        </w:tc>
        <w:tc>
          <w:tcPr>
            <w:tcW w:w="983" w:type="dxa"/>
            <w:shd w:val="clear" w:color="auto" w:fill="92D050"/>
          </w:tcPr>
          <w:p w14:paraId="7A66E8E6" w14:textId="77777777" w:rsidR="007A5C03" w:rsidRPr="0048080C" w:rsidRDefault="007A5C03" w:rsidP="006F0BE2">
            <w:pPr>
              <w:jc w:val="center"/>
              <w:rPr>
                <w:rFonts w:cstheme="minorHAnsi"/>
                <w:sz w:val="24"/>
                <w:szCs w:val="24"/>
              </w:rPr>
            </w:pPr>
          </w:p>
        </w:tc>
      </w:tr>
      <w:tr w:rsidR="00BE4D09" w14:paraId="2BF9BF69" w14:textId="77777777" w:rsidTr="00E35551">
        <w:trPr>
          <w:trHeight w:val="1338"/>
        </w:trPr>
        <w:tc>
          <w:tcPr>
            <w:tcW w:w="1897" w:type="dxa"/>
            <w:vMerge/>
            <w:shd w:val="clear" w:color="auto" w:fill="auto"/>
          </w:tcPr>
          <w:p w14:paraId="3348C5AC" w14:textId="77777777" w:rsidR="007A5C03" w:rsidRPr="00614F78" w:rsidRDefault="007A5C03" w:rsidP="006F0BE2">
            <w:pPr>
              <w:rPr>
                <w:rFonts w:cstheme="minorHAnsi"/>
                <w:b/>
                <w:bCs/>
              </w:rPr>
            </w:pPr>
          </w:p>
        </w:tc>
        <w:tc>
          <w:tcPr>
            <w:tcW w:w="3551" w:type="dxa"/>
            <w:shd w:val="clear" w:color="auto" w:fill="auto"/>
          </w:tcPr>
          <w:p w14:paraId="09D42CC2" w14:textId="77777777" w:rsidR="007A5C03" w:rsidRDefault="00D50A67" w:rsidP="007E592B">
            <w:pPr>
              <w:rPr>
                <w:rFonts w:cstheme="minorHAnsi"/>
                <w:sz w:val="24"/>
                <w:szCs w:val="24"/>
              </w:rPr>
            </w:pPr>
            <w:r>
              <w:rPr>
                <w:rFonts w:cstheme="minorHAnsi"/>
                <w:sz w:val="24"/>
                <w:szCs w:val="24"/>
              </w:rPr>
              <w:t>7.2.</w:t>
            </w:r>
            <w:r w:rsidR="00C473B1">
              <w:rPr>
                <w:rFonts w:cstheme="minorHAnsi"/>
                <w:sz w:val="24"/>
                <w:szCs w:val="24"/>
              </w:rPr>
              <w:t>2b</w:t>
            </w:r>
            <w:r>
              <w:rPr>
                <w:rFonts w:cstheme="minorHAnsi"/>
                <w:sz w:val="24"/>
                <w:szCs w:val="24"/>
              </w:rPr>
              <w:t xml:space="preserve"> Continue to extend the use and maintenance of Airwave, together with the potential restart of </w:t>
            </w:r>
            <w:r w:rsidR="00B77D42">
              <w:rPr>
                <w:rFonts w:cstheme="minorHAnsi"/>
                <w:sz w:val="24"/>
                <w:szCs w:val="24"/>
              </w:rPr>
              <w:t>the Emergency Services Mobile Communications Programme (</w:t>
            </w:r>
            <w:r>
              <w:rPr>
                <w:rFonts w:cstheme="minorHAnsi"/>
                <w:sz w:val="24"/>
                <w:szCs w:val="24"/>
              </w:rPr>
              <w:t>ESMCP</w:t>
            </w:r>
            <w:r w:rsidR="00B77D42">
              <w:rPr>
                <w:rFonts w:cstheme="minorHAnsi"/>
                <w:sz w:val="24"/>
                <w:szCs w:val="24"/>
              </w:rPr>
              <w:t>)</w:t>
            </w:r>
            <w:r>
              <w:rPr>
                <w:rFonts w:cstheme="minorHAnsi"/>
                <w:sz w:val="24"/>
                <w:szCs w:val="24"/>
              </w:rPr>
              <w:t xml:space="preserve"> activities.</w:t>
            </w:r>
          </w:p>
          <w:p w14:paraId="2BC5B6B7" w14:textId="77777777" w:rsidR="00C473B1" w:rsidRDefault="00C473B1" w:rsidP="007E592B">
            <w:pPr>
              <w:rPr>
                <w:rFonts w:cstheme="minorHAnsi"/>
                <w:sz w:val="24"/>
                <w:szCs w:val="24"/>
              </w:rPr>
            </w:pPr>
          </w:p>
          <w:p w14:paraId="5AFF52B6" w14:textId="77777777" w:rsidR="00C473B1" w:rsidRDefault="00C473B1" w:rsidP="007E592B">
            <w:pPr>
              <w:rPr>
                <w:rFonts w:cstheme="minorHAnsi"/>
                <w:sz w:val="24"/>
                <w:szCs w:val="24"/>
              </w:rPr>
            </w:pPr>
          </w:p>
          <w:p w14:paraId="1014EDDB" w14:textId="77777777" w:rsidR="00C473B1" w:rsidRDefault="00C473B1" w:rsidP="007E592B">
            <w:pPr>
              <w:rPr>
                <w:rFonts w:cstheme="minorHAnsi"/>
                <w:sz w:val="24"/>
                <w:szCs w:val="24"/>
              </w:rPr>
            </w:pPr>
          </w:p>
          <w:p w14:paraId="0DF5A6F4" w14:textId="77777777" w:rsidR="00C473B1" w:rsidRDefault="00C473B1" w:rsidP="007E592B">
            <w:pPr>
              <w:rPr>
                <w:rFonts w:cstheme="minorHAnsi"/>
                <w:sz w:val="24"/>
                <w:szCs w:val="24"/>
              </w:rPr>
            </w:pPr>
          </w:p>
          <w:p w14:paraId="2412A18E" w14:textId="77777777" w:rsidR="00C473B1" w:rsidRDefault="00C473B1" w:rsidP="007E592B">
            <w:pPr>
              <w:rPr>
                <w:rFonts w:cstheme="minorHAnsi"/>
                <w:sz w:val="24"/>
                <w:szCs w:val="24"/>
              </w:rPr>
            </w:pPr>
          </w:p>
          <w:p w14:paraId="79CC7FED" w14:textId="77777777" w:rsidR="00C473B1" w:rsidRDefault="00C473B1" w:rsidP="007E592B">
            <w:pPr>
              <w:rPr>
                <w:rFonts w:cstheme="minorHAnsi"/>
                <w:sz w:val="24"/>
                <w:szCs w:val="24"/>
              </w:rPr>
            </w:pPr>
          </w:p>
          <w:p w14:paraId="3554A1E8" w14:textId="77777777" w:rsidR="00C473B1" w:rsidRDefault="00C473B1" w:rsidP="007E592B">
            <w:pPr>
              <w:rPr>
                <w:rFonts w:cstheme="minorHAnsi"/>
                <w:sz w:val="24"/>
                <w:szCs w:val="24"/>
              </w:rPr>
            </w:pPr>
          </w:p>
          <w:p w14:paraId="0AD41009" w14:textId="77777777" w:rsidR="00C473B1" w:rsidRDefault="00C473B1" w:rsidP="007E592B">
            <w:pPr>
              <w:rPr>
                <w:rFonts w:cstheme="minorHAnsi"/>
                <w:sz w:val="24"/>
                <w:szCs w:val="24"/>
              </w:rPr>
            </w:pPr>
          </w:p>
          <w:p w14:paraId="0477D914" w14:textId="77777777" w:rsidR="00C473B1" w:rsidRDefault="00C473B1" w:rsidP="007E592B">
            <w:pPr>
              <w:rPr>
                <w:rFonts w:cstheme="minorHAnsi"/>
                <w:sz w:val="24"/>
                <w:szCs w:val="24"/>
              </w:rPr>
            </w:pPr>
          </w:p>
          <w:p w14:paraId="04CF8366" w14:textId="77777777" w:rsidR="00C473B1" w:rsidRDefault="00C473B1" w:rsidP="007E592B">
            <w:pPr>
              <w:rPr>
                <w:rFonts w:cstheme="minorHAnsi"/>
                <w:sz w:val="24"/>
                <w:szCs w:val="24"/>
              </w:rPr>
            </w:pPr>
          </w:p>
          <w:p w14:paraId="27F09D33" w14:textId="77777777" w:rsidR="00C473B1" w:rsidRDefault="00C473B1" w:rsidP="007E592B">
            <w:pPr>
              <w:rPr>
                <w:rFonts w:cstheme="minorHAnsi"/>
                <w:sz w:val="24"/>
                <w:szCs w:val="24"/>
              </w:rPr>
            </w:pPr>
          </w:p>
          <w:p w14:paraId="54CB6965" w14:textId="77777777" w:rsidR="00C473B1" w:rsidRDefault="00C473B1" w:rsidP="007E592B">
            <w:pPr>
              <w:rPr>
                <w:rFonts w:cstheme="minorHAnsi"/>
                <w:sz w:val="24"/>
                <w:szCs w:val="24"/>
              </w:rPr>
            </w:pPr>
          </w:p>
          <w:p w14:paraId="1A97268E" w14:textId="77777777" w:rsidR="00C473B1" w:rsidRPr="007A5C03" w:rsidRDefault="00C473B1" w:rsidP="007E592B">
            <w:pPr>
              <w:rPr>
                <w:rFonts w:cstheme="minorHAnsi"/>
                <w:sz w:val="24"/>
                <w:szCs w:val="24"/>
              </w:rPr>
            </w:pPr>
          </w:p>
        </w:tc>
        <w:tc>
          <w:tcPr>
            <w:tcW w:w="3149" w:type="dxa"/>
            <w:vMerge/>
            <w:shd w:val="clear" w:color="auto" w:fill="auto"/>
          </w:tcPr>
          <w:p w14:paraId="33AEC76A" w14:textId="77777777" w:rsidR="007A5C03" w:rsidRDefault="007A5C03" w:rsidP="007A36EC">
            <w:pPr>
              <w:rPr>
                <w:rFonts w:cstheme="minorHAnsi"/>
                <w:sz w:val="24"/>
                <w:szCs w:val="24"/>
              </w:rPr>
            </w:pPr>
          </w:p>
        </w:tc>
        <w:tc>
          <w:tcPr>
            <w:tcW w:w="2778" w:type="dxa"/>
            <w:shd w:val="clear" w:color="auto" w:fill="auto"/>
          </w:tcPr>
          <w:p w14:paraId="5324FF54" w14:textId="77777777" w:rsidR="00AD65AA" w:rsidRPr="00AD65AA" w:rsidRDefault="00D50A67" w:rsidP="00AD65AA">
            <w:pPr>
              <w:rPr>
                <w:rFonts w:cstheme="minorHAnsi"/>
                <w:b/>
                <w:bCs/>
              </w:rPr>
            </w:pPr>
            <w:r w:rsidRPr="00AD65AA">
              <w:rPr>
                <w:rFonts w:cstheme="minorHAnsi"/>
                <w:b/>
                <w:bCs/>
              </w:rPr>
              <w:t>7.2.2b</w:t>
            </w:r>
          </w:p>
          <w:p w14:paraId="4D6420D7" w14:textId="77777777" w:rsidR="00AD65AA" w:rsidRPr="00AD65AA" w:rsidRDefault="00D50A67" w:rsidP="00AD65AA">
            <w:pPr>
              <w:rPr>
                <w:rFonts w:cstheme="minorHAnsi"/>
                <w:b/>
                <w:bCs/>
              </w:rPr>
            </w:pPr>
            <w:r w:rsidRPr="00AD65AA">
              <w:rPr>
                <w:rFonts w:cstheme="minorHAnsi"/>
                <w:b/>
                <w:bCs/>
              </w:rPr>
              <w:t>April – June Update</w:t>
            </w:r>
          </w:p>
          <w:p w14:paraId="154CC474" w14:textId="77777777" w:rsidR="007A5C03" w:rsidRPr="00AD65AA" w:rsidRDefault="00D50A67" w:rsidP="006F0BE2">
            <w:pPr>
              <w:rPr>
                <w:rFonts w:cstheme="minorHAnsi"/>
              </w:rPr>
            </w:pPr>
            <w:r w:rsidRPr="00AD65AA">
              <w:rPr>
                <w:rFonts w:cstheme="minorHAnsi"/>
              </w:rPr>
              <w:t xml:space="preserve">Airwave continues to maintain its network </w:t>
            </w:r>
            <w:proofErr w:type="gramStart"/>
            <w:r w:rsidRPr="00AD65AA">
              <w:rPr>
                <w:rFonts w:cstheme="minorHAnsi"/>
              </w:rPr>
              <w:t>in light of</w:t>
            </w:r>
            <w:proofErr w:type="gramEnd"/>
            <w:r w:rsidRPr="00AD65AA">
              <w:rPr>
                <w:rFonts w:cstheme="minorHAnsi"/>
              </w:rPr>
              <w:t xml:space="preserve"> the delays to ESMCP. MFRS has been issued with handsets. Following on from </w:t>
            </w:r>
            <w:r w:rsidR="00B7017D" w:rsidRPr="00AD65AA">
              <w:rPr>
                <w:rFonts w:cstheme="minorHAnsi"/>
              </w:rPr>
              <w:t>this</w:t>
            </w:r>
            <w:r w:rsidRPr="00AD65AA">
              <w:rPr>
                <w:rFonts w:cstheme="minorHAnsi"/>
              </w:rPr>
              <w:t xml:space="preserve"> refresh, Motorola plans to refresh other devices in the coming months. The ESCMP Lot One project delivery has now </w:t>
            </w:r>
            <w:r w:rsidR="00B7017D" w:rsidRPr="00AD65AA">
              <w:rPr>
                <w:rFonts w:cstheme="minorHAnsi"/>
              </w:rPr>
              <w:t>been awarded</w:t>
            </w:r>
            <w:r w:rsidRPr="00AD65AA">
              <w:rPr>
                <w:rFonts w:cstheme="minorHAnsi"/>
              </w:rPr>
              <w:t xml:space="preserve"> as a five-year contract Evaluation and moderation activities for user services (Lot Two) has been completed and contract announcement will follow the summer parliamentary recess.</w:t>
            </w:r>
          </w:p>
        </w:tc>
        <w:tc>
          <w:tcPr>
            <w:tcW w:w="1571" w:type="dxa"/>
            <w:shd w:val="clear" w:color="auto" w:fill="auto"/>
          </w:tcPr>
          <w:p w14:paraId="3D1962A5" w14:textId="77777777" w:rsidR="007A5C03" w:rsidRDefault="00D50A67" w:rsidP="0048080C">
            <w:pPr>
              <w:rPr>
                <w:rFonts w:cstheme="minorHAnsi"/>
                <w:sz w:val="24"/>
                <w:szCs w:val="24"/>
              </w:rPr>
            </w:pPr>
            <w:r>
              <w:rPr>
                <w:rFonts w:cstheme="minorHAnsi"/>
                <w:sz w:val="24"/>
                <w:szCs w:val="24"/>
              </w:rPr>
              <w:t>Ongoing</w:t>
            </w:r>
          </w:p>
        </w:tc>
        <w:tc>
          <w:tcPr>
            <w:tcW w:w="1239" w:type="dxa"/>
            <w:vMerge/>
            <w:shd w:val="clear" w:color="auto" w:fill="auto"/>
          </w:tcPr>
          <w:p w14:paraId="11EA18E1" w14:textId="77777777" w:rsidR="007A5C03" w:rsidRPr="0048080C" w:rsidRDefault="007A5C03" w:rsidP="006F0BE2">
            <w:pPr>
              <w:jc w:val="center"/>
              <w:rPr>
                <w:rFonts w:cstheme="minorHAnsi"/>
                <w:sz w:val="24"/>
                <w:szCs w:val="24"/>
              </w:rPr>
            </w:pPr>
          </w:p>
        </w:tc>
        <w:tc>
          <w:tcPr>
            <w:tcW w:w="983" w:type="dxa"/>
            <w:shd w:val="clear" w:color="auto" w:fill="92D050"/>
          </w:tcPr>
          <w:p w14:paraId="5CC92769" w14:textId="77777777" w:rsidR="007A5C03" w:rsidRPr="0048080C" w:rsidRDefault="007A5C03" w:rsidP="006F0BE2">
            <w:pPr>
              <w:jc w:val="center"/>
              <w:rPr>
                <w:rFonts w:cstheme="minorHAnsi"/>
                <w:sz w:val="24"/>
                <w:szCs w:val="24"/>
              </w:rPr>
            </w:pPr>
          </w:p>
        </w:tc>
      </w:tr>
      <w:tr w:rsidR="00BE4D09" w14:paraId="26B7F19B" w14:textId="77777777" w:rsidTr="00E35551">
        <w:trPr>
          <w:trHeight w:val="3320"/>
        </w:trPr>
        <w:tc>
          <w:tcPr>
            <w:tcW w:w="1897" w:type="dxa"/>
            <w:vMerge/>
            <w:shd w:val="clear" w:color="auto" w:fill="auto"/>
          </w:tcPr>
          <w:p w14:paraId="2730F7F0" w14:textId="77777777" w:rsidR="007A5C03" w:rsidRPr="00614F78" w:rsidRDefault="007A5C03" w:rsidP="006F0BE2">
            <w:pPr>
              <w:rPr>
                <w:rFonts w:cstheme="minorHAnsi"/>
                <w:b/>
                <w:bCs/>
              </w:rPr>
            </w:pPr>
          </w:p>
        </w:tc>
        <w:tc>
          <w:tcPr>
            <w:tcW w:w="3551" w:type="dxa"/>
            <w:shd w:val="clear" w:color="auto" w:fill="auto"/>
          </w:tcPr>
          <w:p w14:paraId="1CA46F08" w14:textId="77777777" w:rsidR="007A5C03" w:rsidRDefault="00D50A67" w:rsidP="007E592B">
            <w:pPr>
              <w:rPr>
                <w:rFonts w:cstheme="minorHAnsi"/>
                <w:sz w:val="24"/>
                <w:szCs w:val="24"/>
              </w:rPr>
            </w:pPr>
            <w:r>
              <w:rPr>
                <w:rFonts w:cstheme="minorHAnsi"/>
                <w:sz w:val="24"/>
                <w:szCs w:val="24"/>
              </w:rPr>
              <w:t>7.2.</w:t>
            </w:r>
            <w:r w:rsidR="00C473B1">
              <w:rPr>
                <w:rFonts w:cstheme="minorHAnsi"/>
                <w:sz w:val="24"/>
                <w:szCs w:val="24"/>
              </w:rPr>
              <w:t>2c</w:t>
            </w:r>
            <w:r>
              <w:rPr>
                <w:rFonts w:cstheme="minorHAnsi"/>
                <w:sz w:val="24"/>
                <w:szCs w:val="24"/>
              </w:rPr>
              <w:t xml:space="preserve"> Upgrade and migrate from SharePoint 2013 to SharePoint online.</w:t>
            </w:r>
          </w:p>
          <w:p w14:paraId="6B444C43" w14:textId="77777777" w:rsidR="00C473B1" w:rsidRDefault="00C473B1" w:rsidP="007E592B">
            <w:pPr>
              <w:rPr>
                <w:rFonts w:cstheme="minorHAnsi"/>
                <w:sz w:val="24"/>
                <w:szCs w:val="24"/>
              </w:rPr>
            </w:pPr>
          </w:p>
          <w:p w14:paraId="362E95AF" w14:textId="77777777" w:rsidR="00C473B1" w:rsidRDefault="00C473B1" w:rsidP="007E592B">
            <w:pPr>
              <w:rPr>
                <w:rFonts w:cstheme="minorHAnsi"/>
                <w:sz w:val="24"/>
                <w:szCs w:val="24"/>
              </w:rPr>
            </w:pPr>
          </w:p>
          <w:p w14:paraId="3431316B" w14:textId="77777777" w:rsidR="00C473B1" w:rsidRDefault="00C473B1" w:rsidP="007E592B">
            <w:pPr>
              <w:rPr>
                <w:rFonts w:cstheme="minorHAnsi"/>
                <w:sz w:val="24"/>
                <w:szCs w:val="24"/>
              </w:rPr>
            </w:pPr>
          </w:p>
          <w:p w14:paraId="5E419D5A" w14:textId="77777777" w:rsidR="00C473B1" w:rsidRDefault="00C473B1" w:rsidP="007E592B">
            <w:pPr>
              <w:rPr>
                <w:rFonts w:cstheme="minorHAnsi"/>
                <w:sz w:val="24"/>
                <w:szCs w:val="24"/>
              </w:rPr>
            </w:pPr>
          </w:p>
          <w:p w14:paraId="163E6A7A" w14:textId="77777777" w:rsidR="00C473B1" w:rsidRDefault="00C473B1" w:rsidP="007E592B">
            <w:pPr>
              <w:rPr>
                <w:rFonts w:cstheme="minorHAnsi"/>
                <w:sz w:val="24"/>
                <w:szCs w:val="24"/>
              </w:rPr>
            </w:pPr>
          </w:p>
          <w:p w14:paraId="7387898F" w14:textId="77777777" w:rsidR="00C473B1" w:rsidRDefault="00C473B1" w:rsidP="007E592B">
            <w:pPr>
              <w:rPr>
                <w:rFonts w:cstheme="minorHAnsi"/>
                <w:sz w:val="24"/>
                <w:szCs w:val="24"/>
              </w:rPr>
            </w:pPr>
          </w:p>
          <w:p w14:paraId="31B5187A" w14:textId="77777777" w:rsidR="00C473B1" w:rsidRDefault="00C473B1" w:rsidP="007E592B">
            <w:pPr>
              <w:rPr>
                <w:rFonts w:cstheme="minorHAnsi"/>
                <w:sz w:val="24"/>
                <w:szCs w:val="24"/>
              </w:rPr>
            </w:pPr>
          </w:p>
          <w:p w14:paraId="0B78DEF5" w14:textId="77777777" w:rsidR="00C473B1" w:rsidRPr="007A5C03" w:rsidRDefault="00C473B1" w:rsidP="007E592B">
            <w:pPr>
              <w:rPr>
                <w:rFonts w:cstheme="minorHAnsi"/>
                <w:sz w:val="24"/>
                <w:szCs w:val="24"/>
              </w:rPr>
            </w:pPr>
          </w:p>
        </w:tc>
        <w:tc>
          <w:tcPr>
            <w:tcW w:w="3149" w:type="dxa"/>
            <w:vMerge/>
            <w:shd w:val="clear" w:color="auto" w:fill="auto"/>
          </w:tcPr>
          <w:p w14:paraId="370E204A" w14:textId="77777777" w:rsidR="007A5C03" w:rsidRDefault="007A5C03" w:rsidP="007A36EC">
            <w:pPr>
              <w:rPr>
                <w:rFonts w:cstheme="minorHAnsi"/>
                <w:sz w:val="24"/>
                <w:szCs w:val="24"/>
              </w:rPr>
            </w:pPr>
          </w:p>
        </w:tc>
        <w:tc>
          <w:tcPr>
            <w:tcW w:w="2778" w:type="dxa"/>
            <w:shd w:val="clear" w:color="auto" w:fill="auto"/>
          </w:tcPr>
          <w:p w14:paraId="33F99512" w14:textId="77777777" w:rsidR="00AD65AA" w:rsidRPr="00AD65AA" w:rsidRDefault="00D50A67" w:rsidP="00AD65AA">
            <w:pPr>
              <w:rPr>
                <w:rFonts w:cstheme="minorHAnsi"/>
                <w:b/>
                <w:bCs/>
              </w:rPr>
            </w:pPr>
            <w:r w:rsidRPr="00AD65AA">
              <w:rPr>
                <w:rFonts w:cstheme="minorHAnsi"/>
                <w:b/>
                <w:bCs/>
              </w:rPr>
              <w:t>7.2.2c</w:t>
            </w:r>
          </w:p>
          <w:p w14:paraId="08D89362" w14:textId="77777777" w:rsidR="00AD65AA" w:rsidRPr="00AD65AA" w:rsidRDefault="00D50A67" w:rsidP="00AD65AA">
            <w:pPr>
              <w:rPr>
                <w:rFonts w:cstheme="minorHAnsi"/>
                <w:b/>
                <w:bCs/>
              </w:rPr>
            </w:pPr>
            <w:r w:rsidRPr="00AD65AA">
              <w:rPr>
                <w:rFonts w:cstheme="minorHAnsi"/>
                <w:b/>
                <w:bCs/>
              </w:rPr>
              <w:t>April – June Update</w:t>
            </w:r>
          </w:p>
          <w:p w14:paraId="779AC0C8" w14:textId="77777777" w:rsidR="00AD65AA" w:rsidRPr="00AD65AA" w:rsidRDefault="00D50A67" w:rsidP="00AD65AA">
            <w:pPr>
              <w:rPr>
                <w:rFonts w:cstheme="minorHAnsi"/>
              </w:rPr>
            </w:pPr>
            <w:r w:rsidRPr="00AD65AA">
              <w:rPr>
                <w:rFonts w:cstheme="minorHAnsi"/>
              </w:rPr>
              <w:t xml:space="preserve">The Systems Support Team and the Application Support Developer have created all page content, forms, and email alerts required for go-live for the </w:t>
            </w:r>
            <w:r w:rsidRPr="00AD65AA">
              <w:rPr>
                <w:rFonts w:cstheme="minorHAnsi"/>
              </w:rPr>
              <w:t>Prevention function. A suitable date for go-live will be secured with the Prevention team.</w:t>
            </w:r>
          </w:p>
          <w:p w14:paraId="06E2C2FA" w14:textId="77777777" w:rsidR="007A5C03" w:rsidRPr="00AD65AA" w:rsidRDefault="007A5C03" w:rsidP="006F0BE2">
            <w:pPr>
              <w:rPr>
                <w:rFonts w:cstheme="minorHAnsi"/>
              </w:rPr>
            </w:pPr>
          </w:p>
        </w:tc>
        <w:tc>
          <w:tcPr>
            <w:tcW w:w="1571" w:type="dxa"/>
            <w:shd w:val="clear" w:color="auto" w:fill="auto"/>
          </w:tcPr>
          <w:p w14:paraId="445EB049" w14:textId="77777777" w:rsidR="007A5C03" w:rsidRDefault="00D50A67" w:rsidP="0048080C">
            <w:pPr>
              <w:rPr>
                <w:rFonts w:cstheme="minorHAnsi"/>
                <w:sz w:val="24"/>
                <w:szCs w:val="24"/>
              </w:rPr>
            </w:pPr>
            <w:r>
              <w:rPr>
                <w:rFonts w:cstheme="minorHAnsi"/>
                <w:sz w:val="24"/>
                <w:szCs w:val="24"/>
              </w:rPr>
              <w:t>Q3</w:t>
            </w:r>
          </w:p>
        </w:tc>
        <w:tc>
          <w:tcPr>
            <w:tcW w:w="1239" w:type="dxa"/>
            <w:vMerge/>
            <w:shd w:val="clear" w:color="auto" w:fill="auto"/>
          </w:tcPr>
          <w:p w14:paraId="7F9DB496" w14:textId="77777777" w:rsidR="007A5C03" w:rsidRPr="0048080C" w:rsidRDefault="007A5C03" w:rsidP="006F0BE2">
            <w:pPr>
              <w:jc w:val="center"/>
              <w:rPr>
                <w:rFonts w:cstheme="minorHAnsi"/>
                <w:sz w:val="24"/>
                <w:szCs w:val="24"/>
              </w:rPr>
            </w:pPr>
          </w:p>
        </w:tc>
        <w:tc>
          <w:tcPr>
            <w:tcW w:w="983" w:type="dxa"/>
            <w:shd w:val="clear" w:color="auto" w:fill="92D050"/>
          </w:tcPr>
          <w:p w14:paraId="6025D70D" w14:textId="77777777" w:rsidR="007A5C03" w:rsidRPr="0048080C" w:rsidRDefault="007A5C03" w:rsidP="006F0BE2">
            <w:pPr>
              <w:jc w:val="center"/>
              <w:rPr>
                <w:rFonts w:cstheme="minorHAnsi"/>
                <w:sz w:val="24"/>
                <w:szCs w:val="24"/>
              </w:rPr>
            </w:pPr>
          </w:p>
        </w:tc>
      </w:tr>
      <w:tr w:rsidR="00BE4D09" w14:paraId="3CC4BEE7" w14:textId="77777777" w:rsidTr="00AD65AA">
        <w:trPr>
          <w:trHeight w:val="70"/>
        </w:trPr>
        <w:tc>
          <w:tcPr>
            <w:tcW w:w="1897" w:type="dxa"/>
            <w:vMerge/>
            <w:shd w:val="clear" w:color="auto" w:fill="auto"/>
          </w:tcPr>
          <w:p w14:paraId="79BC7FA7" w14:textId="77777777" w:rsidR="007A5C03" w:rsidRPr="00614F78" w:rsidRDefault="007A5C03" w:rsidP="006F0BE2">
            <w:pPr>
              <w:rPr>
                <w:rFonts w:cstheme="minorHAnsi"/>
                <w:b/>
                <w:bCs/>
              </w:rPr>
            </w:pPr>
          </w:p>
        </w:tc>
        <w:tc>
          <w:tcPr>
            <w:tcW w:w="3551" w:type="dxa"/>
            <w:shd w:val="clear" w:color="auto" w:fill="auto"/>
          </w:tcPr>
          <w:p w14:paraId="4F7A1A49" w14:textId="77777777" w:rsidR="007A5C03" w:rsidRDefault="00D50A67" w:rsidP="007E592B">
            <w:pPr>
              <w:rPr>
                <w:rFonts w:cstheme="minorHAnsi"/>
                <w:b/>
                <w:bCs/>
                <w:sz w:val="24"/>
                <w:szCs w:val="24"/>
              </w:rPr>
            </w:pPr>
            <w:r>
              <w:rPr>
                <w:rFonts w:cstheme="minorHAnsi"/>
                <w:b/>
                <w:bCs/>
                <w:sz w:val="24"/>
                <w:szCs w:val="24"/>
              </w:rPr>
              <w:t xml:space="preserve">7.2.3 Develop efficient and effective bespoke Fire &amp; Rescue </w:t>
            </w:r>
            <w:proofErr w:type="gramStart"/>
            <w:r>
              <w:rPr>
                <w:rFonts w:cstheme="minorHAnsi"/>
                <w:b/>
                <w:bCs/>
                <w:sz w:val="24"/>
                <w:szCs w:val="24"/>
              </w:rPr>
              <w:t>applications</w:t>
            </w:r>
            <w:proofErr w:type="gramEnd"/>
          </w:p>
          <w:p w14:paraId="1A4F3CA9" w14:textId="77777777" w:rsidR="007A5C03" w:rsidRDefault="00D50A67" w:rsidP="007E592B">
            <w:pPr>
              <w:rPr>
                <w:rFonts w:cstheme="minorHAnsi"/>
                <w:sz w:val="24"/>
                <w:szCs w:val="24"/>
              </w:rPr>
            </w:pPr>
            <w:proofErr w:type="gramStart"/>
            <w:r>
              <w:rPr>
                <w:rFonts w:cstheme="minorHAnsi"/>
                <w:sz w:val="24"/>
                <w:szCs w:val="24"/>
              </w:rPr>
              <w:t>7.2.3a  Develop</w:t>
            </w:r>
            <w:proofErr w:type="gramEnd"/>
            <w:r>
              <w:rPr>
                <w:rFonts w:cstheme="minorHAnsi"/>
                <w:sz w:val="24"/>
                <w:szCs w:val="24"/>
              </w:rPr>
              <w:t xml:space="preserve"> further enhancements of the National Resilience </w:t>
            </w:r>
            <w:r>
              <w:rPr>
                <w:rFonts w:cstheme="minorHAnsi"/>
                <w:sz w:val="24"/>
                <w:szCs w:val="24"/>
              </w:rPr>
              <w:t>application, together with the requirements from the ND2 project.</w:t>
            </w:r>
          </w:p>
          <w:p w14:paraId="6CD6E693" w14:textId="77777777" w:rsidR="007A5C03" w:rsidRDefault="007A5C03" w:rsidP="007E592B">
            <w:pPr>
              <w:rPr>
                <w:rFonts w:cstheme="minorHAnsi"/>
                <w:sz w:val="24"/>
                <w:szCs w:val="24"/>
              </w:rPr>
            </w:pPr>
          </w:p>
          <w:p w14:paraId="0B5884AD" w14:textId="77777777" w:rsidR="004E6DDE" w:rsidRDefault="004E6DDE" w:rsidP="007E592B">
            <w:pPr>
              <w:rPr>
                <w:rFonts w:cstheme="minorHAnsi"/>
                <w:sz w:val="24"/>
                <w:szCs w:val="24"/>
              </w:rPr>
            </w:pPr>
          </w:p>
          <w:p w14:paraId="5DE68A48" w14:textId="77777777" w:rsidR="004E6DDE" w:rsidRDefault="004E6DDE" w:rsidP="007E592B">
            <w:pPr>
              <w:rPr>
                <w:rFonts w:cstheme="minorHAnsi"/>
                <w:sz w:val="24"/>
                <w:szCs w:val="24"/>
              </w:rPr>
            </w:pPr>
          </w:p>
          <w:p w14:paraId="7053D727" w14:textId="77777777" w:rsidR="004E6DDE" w:rsidRDefault="004E6DDE" w:rsidP="007E592B">
            <w:pPr>
              <w:rPr>
                <w:rFonts w:cstheme="minorHAnsi"/>
                <w:sz w:val="24"/>
                <w:szCs w:val="24"/>
              </w:rPr>
            </w:pPr>
          </w:p>
          <w:p w14:paraId="5B71DBB1" w14:textId="77777777" w:rsidR="004E6DDE" w:rsidRDefault="004E6DDE" w:rsidP="007E592B">
            <w:pPr>
              <w:rPr>
                <w:rFonts w:cstheme="minorHAnsi"/>
                <w:sz w:val="24"/>
                <w:szCs w:val="24"/>
              </w:rPr>
            </w:pPr>
          </w:p>
          <w:p w14:paraId="3A05FE20" w14:textId="77777777" w:rsidR="004E6DDE" w:rsidRDefault="004E6DDE" w:rsidP="007E592B">
            <w:pPr>
              <w:rPr>
                <w:rFonts w:cstheme="minorHAnsi"/>
                <w:sz w:val="24"/>
                <w:szCs w:val="24"/>
              </w:rPr>
            </w:pPr>
          </w:p>
          <w:p w14:paraId="12F2EFE3" w14:textId="77777777" w:rsidR="004E6DDE" w:rsidRDefault="004E6DDE" w:rsidP="007E592B">
            <w:pPr>
              <w:rPr>
                <w:rFonts w:cstheme="minorHAnsi"/>
                <w:sz w:val="24"/>
                <w:szCs w:val="24"/>
              </w:rPr>
            </w:pPr>
          </w:p>
          <w:p w14:paraId="0CE99E47" w14:textId="77777777" w:rsidR="004E6DDE" w:rsidRPr="00157CB1" w:rsidRDefault="004E6DDE" w:rsidP="007E592B">
            <w:pPr>
              <w:rPr>
                <w:rFonts w:cstheme="minorHAnsi"/>
                <w:sz w:val="24"/>
                <w:szCs w:val="24"/>
              </w:rPr>
            </w:pPr>
          </w:p>
        </w:tc>
        <w:tc>
          <w:tcPr>
            <w:tcW w:w="3149" w:type="dxa"/>
            <w:vMerge/>
            <w:shd w:val="clear" w:color="auto" w:fill="auto"/>
          </w:tcPr>
          <w:p w14:paraId="7969AFDA" w14:textId="77777777" w:rsidR="007A5C03" w:rsidRPr="0048080C" w:rsidRDefault="007A5C03" w:rsidP="0096436B">
            <w:pPr>
              <w:rPr>
                <w:rFonts w:cstheme="minorHAnsi"/>
                <w:sz w:val="24"/>
                <w:szCs w:val="24"/>
              </w:rPr>
            </w:pPr>
          </w:p>
        </w:tc>
        <w:tc>
          <w:tcPr>
            <w:tcW w:w="2778" w:type="dxa"/>
            <w:shd w:val="clear" w:color="auto" w:fill="auto"/>
          </w:tcPr>
          <w:p w14:paraId="668C48E3" w14:textId="77777777" w:rsidR="00AD65AA" w:rsidRPr="00AD65AA" w:rsidRDefault="00D50A67" w:rsidP="00AD65AA">
            <w:pPr>
              <w:rPr>
                <w:rFonts w:cstheme="minorHAnsi"/>
                <w:b/>
                <w:bCs/>
              </w:rPr>
            </w:pPr>
            <w:r w:rsidRPr="00AD65AA">
              <w:rPr>
                <w:rFonts w:cstheme="minorHAnsi"/>
                <w:b/>
                <w:bCs/>
              </w:rPr>
              <w:t xml:space="preserve">7.2.3a  </w:t>
            </w:r>
          </w:p>
          <w:p w14:paraId="2ED50EB2" w14:textId="77777777" w:rsidR="00AD65AA" w:rsidRPr="00AD65AA" w:rsidRDefault="00D50A67" w:rsidP="00AD65AA">
            <w:pPr>
              <w:rPr>
                <w:rFonts w:cstheme="minorHAnsi"/>
                <w:b/>
                <w:bCs/>
              </w:rPr>
            </w:pPr>
            <w:r w:rsidRPr="00AD65AA">
              <w:rPr>
                <w:rFonts w:cstheme="minorHAnsi"/>
                <w:b/>
                <w:bCs/>
              </w:rPr>
              <w:t>April – June Update</w:t>
            </w:r>
          </w:p>
          <w:p w14:paraId="3EA1A186" w14:textId="77777777" w:rsidR="00AD65AA" w:rsidRPr="00AD65AA" w:rsidRDefault="00D50A67" w:rsidP="00AD65AA">
            <w:pPr>
              <w:rPr>
                <w:rFonts w:cstheme="minorHAnsi"/>
                <w:b/>
                <w:bCs/>
              </w:rPr>
            </w:pPr>
            <w:r w:rsidRPr="00AD65AA">
              <w:rPr>
                <w:rFonts w:cstheme="minorHAnsi"/>
              </w:rPr>
              <w:t>NR development work completed during this reporting period includes:</w:t>
            </w:r>
          </w:p>
          <w:p w14:paraId="59BE69DE" w14:textId="77777777" w:rsidR="00AD65AA" w:rsidRPr="00AD65AA" w:rsidRDefault="00D50A67" w:rsidP="00AD65AA">
            <w:pPr>
              <w:rPr>
                <w:rFonts w:cstheme="minorHAnsi"/>
              </w:rPr>
            </w:pPr>
            <w:r w:rsidRPr="00AD65AA">
              <w:rPr>
                <w:rFonts w:cstheme="minorHAnsi"/>
              </w:rPr>
              <w:t>- technical system changes.</w:t>
            </w:r>
          </w:p>
          <w:p w14:paraId="78F061D5" w14:textId="77777777" w:rsidR="00AD65AA" w:rsidRPr="00AD65AA" w:rsidRDefault="00D50A67" w:rsidP="00AD65AA">
            <w:pPr>
              <w:rPr>
                <w:rFonts w:cstheme="minorHAnsi"/>
              </w:rPr>
            </w:pPr>
            <w:r w:rsidRPr="00AD65AA">
              <w:rPr>
                <w:rFonts w:cstheme="minorHAnsi"/>
              </w:rPr>
              <w:t xml:space="preserve">- work on the delivery of e-learning packages within </w:t>
            </w:r>
            <w:r w:rsidR="00B7017D" w:rsidRPr="00AD65AA">
              <w:rPr>
                <w:rFonts w:cstheme="minorHAnsi"/>
              </w:rPr>
              <w:t>NR.</w:t>
            </w:r>
          </w:p>
          <w:p w14:paraId="38E60FB5" w14:textId="77777777" w:rsidR="00AD65AA" w:rsidRPr="00AD65AA" w:rsidRDefault="00D50A67" w:rsidP="00AD65AA">
            <w:pPr>
              <w:rPr>
                <w:rFonts w:cstheme="minorHAnsi"/>
              </w:rPr>
            </w:pPr>
            <w:r w:rsidRPr="00AD65AA">
              <w:rPr>
                <w:rFonts w:cstheme="minorHAnsi"/>
              </w:rPr>
              <w:t xml:space="preserve">- Changes to how personnel </w:t>
            </w:r>
            <w:r w:rsidR="00B7017D" w:rsidRPr="00AD65AA">
              <w:rPr>
                <w:rFonts w:cstheme="minorHAnsi"/>
              </w:rPr>
              <w:t>are handle</w:t>
            </w:r>
            <w:r w:rsidR="00B7017D">
              <w:rPr>
                <w:rFonts w:cstheme="minorHAnsi"/>
              </w:rPr>
              <w:t>d</w:t>
            </w:r>
            <w:r w:rsidRPr="00AD65AA">
              <w:rPr>
                <w:rFonts w:cstheme="minorHAnsi"/>
              </w:rPr>
              <w:t xml:space="preserve"> in the system</w:t>
            </w:r>
          </w:p>
          <w:p w14:paraId="6CF558CF" w14:textId="77777777" w:rsidR="00AD65AA" w:rsidRPr="00AD65AA" w:rsidRDefault="00D50A67" w:rsidP="00AD65AA">
            <w:pPr>
              <w:rPr>
                <w:rFonts w:cstheme="minorHAnsi"/>
              </w:rPr>
            </w:pPr>
            <w:r w:rsidRPr="00AD65AA">
              <w:rPr>
                <w:rFonts w:cstheme="minorHAnsi"/>
              </w:rPr>
              <w:t xml:space="preserve">- Training Needs Analysis process support rolled out to live NR app on 16th of July. </w:t>
            </w:r>
          </w:p>
          <w:p w14:paraId="1B5CF709" w14:textId="77777777" w:rsidR="007A5C03" w:rsidRPr="00AD65AA" w:rsidRDefault="00D50A67" w:rsidP="006F0BE2">
            <w:pPr>
              <w:rPr>
                <w:rFonts w:cstheme="minorHAnsi"/>
              </w:rPr>
            </w:pPr>
            <w:r w:rsidRPr="00AD65AA">
              <w:rPr>
                <w:rFonts w:cstheme="minorHAnsi"/>
              </w:rPr>
              <w:t>- Creation of a Wildfires report.</w:t>
            </w:r>
          </w:p>
        </w:tc>
        <w:tc>
          <w:tcPr>
            <w:tcW w:w="1571" w:type="dxa"/>
            <w:shd w:val="clear" w:color="auto" w:fill="auto"/>
          </w:tcPr>
          <w:p w14:paraId="587DD53B" w14:textId="77777777" w:rsidR="007A5C03" w:rsidRDefault="00D50A67" w:rsidP="0048080C">
            <w:pPr>
              <w:rPr>
                <w:rFonts w:cstheme="minorHAnsi"/>
                <w:sz w:val="24"/>
                <w:szCs w:val="24"/>
              </w:rPr>
            </w:pPr>
            <w:r>
              <w:rPr>
                <w:rFonts w:cstheme="minorHAnsi"/>
                <w:sz w:val="24"/>
                <w:szCs w:val="24"/>
              </w:rPr>
              <w:t xml:space="preserve">Ongoing </w:t>
            </w:r>
          </w:p>
        </w:tc>
        <w:tc>
          <w:tcPr>
            <w:tcW w:w="1239" w:type="dxa"/>
            <w:vMerge/>
            <w:shd w:val="clear" w:color="auto" w:fill="auto"/>
          </w:tcPr>
          <w:p w14:paraId="6E6A24C7" w14:textId="77777777" w:rsidR="007A5C03" w:rsidRPr="0048080C" w:rsidRDefault="007A5C03" w:rsidP="006F0BE2">
            <w:pPr>
              <w:jc w:val="center"/>
              <w:rPr>
                <w:rFonts w:cstheme="minorHAnsi"/>
                <w:sz w:val="24"/>
                <w:szCs w:val="24"/>
              </w:rPr>
            </w:pPr>
          </w:p>
        </w:tc>
        <w:tc>
          <w:tcPr>
            <w:tcW w:w="983" w:type="dxa"/>
            <w:shd w:val="clear" w:color="auto" w:fill="92D050"/>
          </w:tcPr>
          <w:p w14:paraId="7911D928" w14:textId="77777777" w:rsidR="007A5C03" w:rsidRPr="0048080C" w:rsidRDefault="007A5C03" w:rsidP="006F0BE2">
            <w:pPr>
              <w:jc w:val="center"/>
              <w:rPr>
                <w:rFonts w:cstheme="minorHAnsi"/>
                <w:sz w:val="24"/>
                <w:szCs w:val="24"/>
              </w:rPr>
            </w:pPr>
          </w:p>
        </w:tc>
      </w:tr>
      <w:tr w:rsidR="00BE4D09" w14:paraId="058B85B9" w14:textId="77777777" w:rsidTr="00AD65AA">
        <w:trPr>
          <w:trHeight w:val="4400"/>
        </w:trPr>
        <w:tc>
          <w:tcPr>
            <w:tcW w:w="1897" w:type="dxa"/>
            <w:vMerge/>
            <w:shd w:val="clear" w:color="auto" w:fill="auto"/>
          </w:tcPr>
          <w:p w14:paraId="62DC88FF" w14:textId="77777777" w:rsidR="007A5C03" w:rsidRPr="00614F78" w:rsidRDefault="007A5C03" w:rsidP="006F0BE2">
            <w:pPr>
              <w:rPr>
                <w:rFonts w:cstheme="minorHAnsi"/>
                <w:b/>
                <w:bCs/>
              </w:rPr>
            </w:pPr>
          </w:p>
        </w:tc>
        <w:tc>
          <w:tcPr>
            <w:tcW w:w="3551" w:type="dxa"/>
            <w:shd w:val="clear" w:color="auto" w:fill="auto"/>
          </w:tcPr>
          <w:p w14:paraId="418079C0" w14:textId="77777777" w:rsidR="007A5C03" w:rsidRDefault="00D50A67" w:rsidP="007E592B">
            <w:pPr>
              <w:rPr>
                <w:rFonts w:cstheme="minorHAnsi"/>
                <w:b/>
                <w:bCs/>
                <w:sz w:val="24"/>
                <w:szCs w:val="24"/>
              </w:rPr>
            </w:pPr>
            <w:r>
              <w:rPr>
                <w:rFonts w:cstheme="minorHAnsi"/>
                <w:b/>
                <w:bCs/>
                <w:sz w:val="24"/>
                <w:szCs w:val="24"/>
              </w:rPr>
              <w:t xml:space="preserve">7.2.4 </w:t>
            </w:r>
            <w:r>
              <w:rPr>
                <w:rFonts w:cstheme="minorHAnsi"/>
                <w:b/>
                <w:bCs/>
                <w:sz w:val="24"/>
                <w:szCs w:val="24"/>
              </w:rPr>
              <w:t>Deliver efficient and effective cyber security and information management services.</w:t>
            </w:r>
          </w:p>
          <w:p w14:paraId="78CB8FCA" w14:textId="77777777" w:rsidR="007A5C03" w:rsidRDefault="00D50A67" w:rsidP="007E592B">
            <w:pPr>
              <w:rPr>
                <w:rFonts w:cstheme="minorHAnsi"/>
                <w:sz w:val="24"/>
                <w:szCs w:val="24"/>
              </w:rPr>
            </w:pPr>
            <w:r>
              <w:rPr>
                <w:rFonts w:cstheme="minorHAnsi"/>
                <w:sz w:val="24"/>
                <w:szCs w:val="24"/>
              </w:rPr>
              <w:t xml:space="preserve">7.2.4a Support operational response planning and CRMP activities in the form </w:t>
            </w:r>
            <w:proofErr w:type="gramStart"/>
            <w:r>
              <w:rPr>
                <w:rFonts w:cstheme="minorHAnsi"/>
                <w:sz w:val="24"/>
                <w:szCs w:val="24"/>
              </w:rPr>
              <w:t>of :</w:t>
            </w:r>
            <w:proofErr w:type="gramEnd"/>
          </w:p>
          <w:p w14:paraId="34583ECE" w14:textId="77777777" w:rsidR="007A5C03" w:rsidRDefault="00D50A67" w:rsidP="00157CB1">
            <w:pPr>
              <w:pStyle w:val="ListParagraph"/>
              <w:numPr>
                <w:ilvl w:val="0"/>
                <w:numId w:val="9"/>
              </w:numPr>
              <w:rPr>
                <w:rFonts w:cstheme="minorHAnsi"/>
                <w:sz w:val="24"/>
                <w:szCs w:val="24"/>
              </w:rPr>
            </w:pPr>
            <w:r>
              <w:rPr>
                <w:rFonts w:cstheme="minorHAnsi"/>
                <w:sz w:val="24"/>
                <w:szCs w:val="24"/>
              </w:rPr>
              <w:t xml:space="preserve">Data analysis </w:t>
            </w:r>
          </w:p>
          <w:p w14:paraId="386E3995" w14:textId="77777777" w:rsidR="007A5C03" w:rsidRDefault="00D50A67" w:rsidP="00157CB1">
            <w:pPr>
              <w:pStyle w:val="ListParagraph"/>
              <w:numPr>
                <w:ilvl w:val="0"/>
                <w:numId w:val="9"/>
              </w:numPr>
              <w:rPr>
                <w:rFonts w:cstheme="minorHAnsi"/>
                <w:sz w:val="24"/>
                <w:szCs w:val="24"/>
              </w:rPr>
            </w:pPr>
            <w:r>
              <w:rPr>
                <w:rFonts w:cstheme="minorHAnsi"/>
                <w:sz w:val="24"/>
                <w:szCs w:val="24"/>
              </w:rPr>
              <w:t xml:space="preserve">Response modelling </w:t>
            </w:r>
          </w:p>
          <w:p w14:paraId="77A3CD50" w14:textId="77777777" w:rsidR="007A5C03" w:rsidRDefault="00D50A67" w:rsidP="00157CB1">
            <w:pPr>
              <w:pStyle w:val="ListParagraph"/>
              <w:numPr>
                <w:ilvl w:val="0"/>
                <w:numId w:val="9"/>
              </w:numPr>
              <w:rPr>
                <w:rFonts w:cstheme="minorHAnsi"/>
                <w:sz w:val="24"/>
                <w:szCs w:val="24"/>
              </w:rPr>
            </w:pPr>
            <w:r>
              <w:rPr>
                <w:rFonts w:cstheme="minorHAnsi"/>
                <w:sz w:val="24"/>
                <w:szCs w:val="24"/>
              </w:rPr>
              <w:t xml:space="preserve">Review/creation of </w:t>
            </w:r>
            <w:proofErr w:type="gramStart"/>
            <w:r>
              <w:rPr>
                <w:rFonts w:cstheme="minorHAnsi"/>
                <w:sz w:val="24"/>
                <w:szCs w:val="24"/>
              </w:rPr>
              <w:t>LPIs</w:t>
            </w:r>
            <w:proofErr w:type="gramEnd"/>
          </w:p>
          <w:p w14:paraId="62085B24" w14:textId="77777777" w:rsidR="007A5C03" w:rsidRDefault="007A5C03" w:rsidP="00157CB1">
            <w:pPr>
              <w:rPr>
                <w:rFonts w:cstheme="minorHAnsi"/>
                <w:sz w:val="24"/>
                <w:szCs w:val="24"/>
              </w:rPr>
            </w:pPr>
          </w:p>
          <w:p w14:paraId="759D4F43" w14:textId="77777777" w:rsidR="007A5C03" w:rsidRDefault="007A5C03" w:rsidP="00157CB1">
            <w:pPr>
              <w:rPr>
                <w:rFonts w:cstheme="minorHAnsi"/>
                <w:sz w:val="24"/>
                <w:szCs w:val="24"/>
              </w:rPr>
            </w:pPr>
          </w:p>
          <w:p w14:paraId="2EF6BFB7" w14:textId="77777777" w:rsidR="007A5C03" w:rsidRDefault="007A5C03" w:rsidP="00157CB1">
            <w:pPr>
              <w:rPr>
                <w:rFonts w:cstheme="minorHAnsi"/>
                <w:sz w:val="24"/>
                <w:szCs w:val="24"/>
              </w:rPr>
            </w:pPr>
          </w:p>
          <w:p w14:paraId="4B25AB6B" w14:textId="77777777" w:rsidR="004E6DDE" w:rsidRDefault="004E6DDE" w:rsidP="00157CB1">
            <w:pPr>
              <w:rPr>
                <w:rFonts w:cstheme="minorHAnsi"/>
                <w:sz w:val="24"/>
                <w:szCs w:val="24"/>
              </w:rPr>
            </w:pPr>
          </w:p>
          <w:p w14:paraId="7F2DFCD6" w14:textId="77777777" w:rsidR="004E6DDE" w:rsidRDefault="004E6DDE" w:rsidP="00157CB1">
            <w:pPr>
              <w:rPr>
                <w:rFonts w:cstheme="minorHAnsi"/>
                <w:sz w:val="24"/>
                <w:szCs w:val="24"/>
              </w:rPr>
            </w:pPr>
          </w:p>
          <w:p w14:paraId="22499D33" w14:textId="77777777" w:rsidR="004E6DDE" w:rsidRDefault="004E6DDE" w:rsidP="00157CB1">
            <w:pPr>
              <w:rPr>
                <w:rFonts w:cstheme="minorHAnsi"/>
                <w:sz w:val="24"/>
                <w:szCs w:val="24"/>
              </w:rPr>
            </w:pPr>
          </w:p>
          <w:p w14:paraId="7D205FF3" w14:textId="77777777" w:rsidR="004E6DDE" w:rsidRDefault="004E6DDE" w:rsidP="00157CB1">
            <w:pPr>
              <w:rPr>
                <w:rFonts w:cstheme="minorHAnsi"/>
                <w:sz w:val="24"/>
                <w:szCs w:val="24"/>
              </w:rPr>
            </w:pPr>
          </w:p>
          <w:p w14:paraId="5E0DF6D8" w14:textId="77777777" w:rsidR="004E6DDE" w:rsidRDefault="004E6DDE" w:rsidP="00157CB1">
            <w:pPr>
              <w:rPr>
                <w:rFonts w:cstheme="minorHAnsi"/>
                <w:sz w:val="24"/>
                <w:szCs w:val="24"/>
              </w:rPr>
            </w:pPr>
          </w:p>
          <w:p w14:paraId="58C3A930" w14:textId="77777777" w:rsidR="004E6DDE" w:rsidRDefault="004E6DDE" w:rsidP="00157CB1">
            <w:pPr>
              <w:rPr>
                <w:rFonts w:cstheme="minorHAnsi"/>
                <w:sz w:val="24"/>
                <w:szCs w:val="24"/>
              </w:rPr>
            </w:pPr>
          </w:p>
          <w:p w14:paraId="653E85C7" w14:textId="77777777" w:rsidR="004E6DDE" w:rsidRDefault="004E6DDE" w:rsidP="00157CB1">
            <w:pPr>
              <w:rPr>
                <w:rFonts w:cstheme="minorHAnsi"/>
                <w:sz w:val="24"/>
                <w:szCs w:val="24"/>
              </w:rPr>
            </w:pPr>
          </w:p>
          <w:p w14:paraId="2A9F205A" w14:textId="77777777" w:rsidR="004E6DDE" w:rsidRPr="00157CB1" w:rsidRDefault="004E6DDE" w:rsidP="00157CB1">
            <w:pPr>
              <w:rPr>
                <w:rFonts w:cstheme="minorHAnsi"/>
                <w:sz w:val="24"/>
                <w:szCs w:val="24"/>
              </w:rPr>
            </w:pPr>
          </w:p>
        </w:tc>
        <w:tc>
          <w:tcPr>
            <w:tcW w:w="3149" w:type="dxa"/>
            <w:vMerge/>
            <w:shd w:val="clear" w:color="auto" w:fill="auto"/>
          </w:tcPr>
          <w:p w14:paraId="35A8D63E" w14:textId="77777777" w:rsidR="007A5C03" w:rsidRPr="0048080C" w:rsidRDefault="007A5C03" w:rsidP="0096436B">
            <w:pPr>
              <w:rPr>
                <w:rFonts w:cstheme="minorHAnsi"/>
                <w:sz w:val="24"/>
                <w:szCs w:val="24"/>
              </w:rPr>
            </w:pPr>
          </w:p>
        </w:tc>
        <w:tc>
          <w:tcPr>
            <w:tcW w:w="2778" w:type="dxa"/>
            <w:shd w:val="clear" w:color="auto" w:fill="auto"/>
          </w:tcPr>
          <w:p w14:paraId="292FCF2F" w14:textId="77777777" w:rsidR="00AD65AA" w:rsidRPr="00AD65AA" w:rsidRDefault="00D50A67" w:rsidP="00AD65AA">
            <w:pPr>
              <w:rPr>
                <w:rFonts w:cstheme="minorHAnsi"/>
                <w:b/>
                <w:bCs/>
              </w:rPr>
            </w:pPr>
            <w:r w:rsidRPr="00AD65AA">
              <w:rPr>
                <w:rFonts w:cstheme="minorHAnsi"/>
                <w:b/>
                <w:bCs/>
              </w:rPr>
              <w:t>7.2.4a</w:t>
            </w:r>
          </w:p>
          <w:p w14:paraId="2A2BFC91" w14:textId="77777777" w:rsidR="00AD65AA" w:rsidRPr="00AD65AA" w:rsidRDefault="00D50A67" w:rsidP="00AD65AA">
            <w:pPr>
              <w:rPr>
                <w:rFonts w:cstheme="minorHAnsi"/>
                <w:b/>
                <w:bCs/>
              </w:rPr>
            </w:pPr>
            <w:r w:rsidRPr="00AD65AA">
              <w:rPr>
                <w:rFonts w:cstheme="minorHAnsi"/>
                <w:b/>
                <w:bCs/>
              </w:rPr>
              <w:t xml:space="preserve">April – </w:t>
            </w:r>
            <w:r w:rsidRPr="00AD65AA">
              <w:rPr>
                <w:rFonts w:cstheme="minorHAnsi"/>
                <w:b/>
                <w:bCs/>
              </w:rPr>
              <w:t>June Update</w:t>
            </w:r>
          </w:p>
          <w:p w14:paraId="74850CE1" w14:textId="77777777" w:rsidR="00AD65AA" w:rsidRPr="00AD65AA" w:rsidRDefault="00D50A67" w:rsidP="00AD65AA">
            <w:pPr>
              <w:rPr>
                <w:rFonts w:cstheme="minorHAnsi"/>
              </w:rPr>
            </w:pPr>
            <w:r w:rsidRPr="00AD65AA">
              <w:rPr>
                <w:rFonts w:cstheme="minorHAnsi"/>
              </w:rPr>
              <w:t xml:space="preserve">During Q1, consultation data was captured from the public using SurveyMonkey, which will be fed back to Authority.  Performance Indicators are normally reviewed on an annual basis, but in Q2 it is planned that a more detailed review of performance indicators will consider their relevance and meaning.  </w:t>
            </w:r>
          </w:p>
          <w:p w14:paraId="2F4C1B82" w14:textId="77777777" w:rsidR="007A5C03" w:rsidRPr="00AD65AA" w:rsidRDefault="00D50A67" w:rsidP="006F0BE2">
            <w:pPr>
              <w:rPr>
                <w:rFonts w:cstheme="minorHAnsi"/>
              </w:rPr>
            </w:pPr>
            <w:r w:rsidRPr="00AD65AA">
              <w:rPr>
                <w:rFonts w:cstheme="minorHAnsi"/>
              </w:rPr>
              <w:t xml:space="preserve">The team has refreshed the </w:t>
            </w:r>
            <w:r w:rsidR="00B7017D" w:rsidRPr="00AD65AA">
              <w:rPr>
                <w:rFonts w:cstheme="minorHAnsi"/>
              </w:rPr>
              <w:t>10-year</w:t>
            </w:r>
            <w:r w:rsidRPr="00AD65AA">
              <w:rPr>
                <w:rFonts w:cstheme="minorHAnsi"/>
              </w:rPr>
              <w:t xml:space="preserve"> performance data report and the fatal fires report and continues provide ad hoc and regular reports to support decision making including through Performance management Group. </w:t>
            </w:r>
          </w:p>
        </w:tc>
        <w:tc>
          <w:tcPr>
            <w:tcW w:w="1571" w:type="dxa"/>
            <w:shd w:val="clear" w:color="auto" w:fill="auto"/>
          </w:tcPr>
          <w:p w14:paraId="15C8292A" w14:textId="77777777" w:rsidR="007A5C03" w:rsidRDefault="00D50A67" w:rsidP="0048080C">
            <w:pPr>
              <w:rPr>
                <w:rFonts w:cstheme="minorHAnsi"/>
                <w:sz w:val="24"/>
                <w:szCs w:val="24"/>
              </w:rPr>
            </w:pPr>
            <w:r>
              <w:rPr>
                <w:rFonts w:cstheme="minorHAnsi"/>
                <w:sz w:val="24"/>
                <w:szCs w:val="24"/>
              </w:rPr>
              <w:t>Q3/4</w:t>
            </w:r>
          </w:p>
        </w:tc>
        <w:tc>
          <w:tcPr>
            <w:tcW w:w="1239" w:type="dxa"/>
            <w:vMerge/>
            <w:shd w:val="clear" w:color="auto" w:fill="auto"/>
          </w:tcPr>
          <w:p w14:paraId="3ADFE90E" w14:textId="77777777" w:rsidR="007A5C03" w:rsidRPr="0048080C" w:rsidRDefault="007A5C03" w:rsidP="006F0BE2">
            <w:pPr>
              <w:jc w:val="center"/>
              <w:rPr>
                <w:rFonts w:cstheme="minorHAnsi"/>
                <w:sz w:val="24"/>
                <w:szCs w:val="24"/>
              </w:rPr>
            </w:pPr>
          </w:p>
        </w:tc>
        <w:tc>
          <w:tcPr>
            <w:tcW w:w="983" w:type="dxa"/>
            <w:shd w:val="clear" w:color="auto" w:fill="92D050"/>
          </w:tcPr>
          <w:p w14:paraId="3AFC8BCA" w14:textId="77777777" w:rsidR="007A5C03" w:rsidRPr="0048080C" w:rsidRDefault="007A5C03" w:rsidP="006F0BE2">
            <w:pPr>
              <w:jc w:val="center"/>
              <w:rPr>
                <w:rFonts w:cstheme="minorHAnsi"/>
                <w:sz w:val="24"/>
                <w:szCs w:val="24"/>
              </w:rPr>
            </w:pPr>
          </w:p>
        </w:tc>
      </w:tr>
      <w:tr w:rsidR="00BE4D09" w14:paraId="1F633900" w14:textId="77777777" w:rsidTr="00AD65AA">
        <w:trPr>
          <w:trHeight w:val="4400"/>
        </w:trPr>
        <w:tc>
          <w:tcPr>
            <w:tcW w:w="1897" w:type="dxa"/>
            <w:vMerge/>
            <w:shd w:val="clear" w:color="auto" w:fill="auto"/>
          </w:tcPr>
          <w:p w14:paraId="5495CCAB" w14:textId="77777777" w:rsidR="007A5C03" w:rsidRPr="00614F78" w:rsidRDefault="007A5C03" w:rsidP="006F0BE2">
            <w:pPr>
              <w:rPr>
                <w:rFonts w:cstheme="minorHAnsi"/>
                <w:b/>
                <w:bCs/>
              </w:rPr>
            </w:pPr>
          </w:p>
        </w:tc>
        <w:tc>
          <w:tcPr>
            <w:tcW w:w="3551" w:type="dxa"/>
            <w:shd w:val="clear" w:color="auto" w:fill="auto"/>
          </w:tcPr>
          <w:p w14:paraId="11D99A62" w14:textId="77777777" w:rsidR="007A5C03" w:rsidRDefault="00D50A67" w:rsidP="007A5C03">
            <w:pPr>
              <w:rPr>
                <w:rFonts w:cstheme="minorHAnsi"/>
                <w:sz w:val="24"/>
                <w:szCs w:val="24"/>
              </w:rPr>
            </w:pPr>
            <w:r>
              <w:rPr>
                <w:rFonts w:cstheme="minorHAnsi"/>
                <w:sz w:val="24"/>
                <w:szCs w:val="24"/>
              </w:rPr>
              <w:t>7.2.4b Embed the Fire Data Management Standard within the organisation, including:</w:t>
            </w:r>
          </w:p>
          <w:p w14:paraId="64046868" w14:textId="77777777" w:rsidR="007A5C03" w:rsidRDefault="00D50A67" w:rsidP="007A5C03">
            <w:pPr>
              <w:pStyle w:val="ListParagraph"/>
              <w:numPr>
                <w:ilvl w:val="0"/>
                <w:numId w:val="10"/>
              </w:numPr>
              <w:rPr>
                <w:rFonts w:cstheme="minorHAnsi"/>
                <w:sz w:val="24"/>
                <w:szCs w:val="24"/>
              </w:rPr>
            </w:pPr>
            <w:r>
              <w:rPr>
                <w:rFonts w:cstheme="minorHAnsi"/>
                <w:sz w:val="24"/>
                <w:szCs w:val="24"/>
              </w:rPr>
              <w:t xml:space="preserve">Promote the value of using good quality data within the organisation. </w:t>
            </w:r>
          </w:p>
          <w:p w14:paraId="18265093" w14:textId="77777777" w:rsidR="007A5C03" w:rsidRDefault="00D50A67" w:rsidP="007A5C03">
            <w:pPr>
              <w:pStyle w:val="ListParagraph"/>
              <w:numPr>
                <w:ilvl w:val="0"/>
                <w:numId w:val="10"/>
              </w:numPr>
              <w:rPr>
                <w:rFonts w:cstheme="minorHAnsi"/>
                <w:sz w:val="24"/>
                <w:szCs w:val="24"/>
              </w:rPr>
            </w:pPr>
            <w:r>
              <w:rPr>
                <w:rFonts w:cstheme="minorHAnsi"/>
                <w:sz w:val="24"/>
                <w:szCs w:val="24"/>
              </w:rPr>
              <w:t xml:space="preserve">Build on the existing information asset </w:t>
            </w:r>
            <w:proofErr w:type="gramStart"/>
            <w:r>
              <w:rPr>
                <w:rFonts w:cstheme="minorHAnsi"/>
                <w:sz w:val="24"/>
                <w:szCs w:val="24"/>
              </w:rPr>
              <w:t>register</w:t>
            </w:r>
            <w:proofErr w:type="gramEnd"/>
            <w:r>
              <w:rPr>
                <w:rFonts w:cstheme="minorHAnsi"/>
                <w:sz w:val="24"/>
                <w:szCs w:val="24"/>
              </w:rPr>
              <w:t xml:space="preserve"> </w:t>
            </w:r>
          </w:p>
          <w:p w14:paraId="10EDD55F" w14:textId="77777777" w:rsidR="007A5C03" w:rsidRDefault="00D50A67" w:rsidP="007E592B">
            <w:pPr>
              <w:pStyle w:val="ListParagraph"/>
              <w:numPr>
                <w:ilvl w:val="0"/>
                <w:numId w:val="10"/>
              </w:numPr>
              <w:rPr>
                <w:rFonts w:cstheme="minorHAnsi"/>
                <w:sz w:val="24"/>
                <w:szCs w:val="24"/>
              </w:rPr>
            </w:pPr>
            <w:r>
              <w:rPr>
                <w:rFonts w:cstheme="minorHAnsi"/>
                <w:sz w:val="24"/>
                <w:szCs w:val="24"/>
              </w:rPr>
              <w:t xml:space="preserve">Implement a data quality </w:t>
            </w:r>
            <w:proofErr w:type="gramStart"/>
            <w:r>
              <w:rPr>
                <w:rFonts w:cstheme="minorHAnsi"/>
                <w:sz w:val="24"/>
                <w:szCs w:val="24"/>
              </w:rPr>
              <w:t>framework</w:t>
            </w:r>
            <w:proofErr w:type="gramEnd"/>
            <w:r>
              <w:rPr>
                <w:rFonts w:cstheme="minorHAnsi"/>
                <w:sz w:val="24"/>
                <w:szCs w:val="24"/>
              </w:rPr>
              <w:t xml:space="preserve"> </w:t>
            </w:r>
          </w:p>
          <w:p w14:paraId="0F1F594F" w14:textId="77777777" w:rsidR="004E6DDE" w:rsidRDefault="004E6DDE" w:rsidP="004E6DDE">
            <w:pPr>
              <w:rPr>
                <w:rFonts w:cstheme="minorHAnsi"/>
                <w:sz w:val="24"/>
                <w:szCs w:val="24"/>
              </w:rPr>
            </w:pPr>
          </w:p>
          <w:p w14:paraId="40B1DD3A" w14:textId="77777777" w:rsidR="004E6DDE" w:rsidRDefault="004E6DDE" w:rsidP="004E6DDE">
            <w:pPr>
              <w:rPr>
                <w:rFonts w:cstheme="minorHAnsi"/>
                <w:sz w:val="24"/>
                <w:szCs w:val="24"/>
              </w:rPr>
            </w:pPr>
          </w:p>
          <w:p w14:paraId="0280D663" w14:textId="77777777" w:rsidR="004E6DDE" w:rsidRDefault="004E6DDE" w:rsidP="004E6DDE">
            <w:pPr>
              <w:rPr>
                <w:rFonts w:cstheme="minorHAnsi"/>
                <w:sz w:val="24"/>
                <w:szCs w:val="24"/>
              </w:rPr>
            </w:pPr>
          </w:p>
          <w:p w14:paraId="23AD3F0D" w14:textId="77777777" w:rsidR="004E6DDE" w:rsidRPr="004E6DDE" w:rsidRDefault="004E6DDE" w:rsidP="004E6DDE">
            <w:pPr>
              <w:rPr>
                <w:rFonts w:cstheme="minorHAnsi"/>
                <w:sz w:val="24"/>
                <w:szCs w:val="24"/>
              </w:rPr>
            </w:pPr>
          </w:p>
        </w:tc>
        <w:tc>
          <w:tcPr>
            <w:tcW w:w="3149" w:type="dxa"/>
            <w:vMerge/>
            <w:shd w:val="clear" w:color="auto" w:fill="auto"/>
          </w:tcPr>
          <w:p w14:paraId="48589A36" w14:textId="77777777" w:rsidR="007A5C03" w:rsidRPr="0048080C" w:rsidRDefault="007A5C03" w:rsidP="0096436B">
            <w:pPr>
              <w:rPr>
                <w:rFonts w:cstheme="minorHAnsi"/>
                <w:sz w:val="24"/>
                <w:szCs w:val="24"/>
              </w:rPr>
            </w:pPr>
          </w:p>
        </w:tc>
        <w:tc>
          <w:tcPr>
            <w:tcW w:w="2778" w:type="dxa"/>
            <w:shd w:val="clear" w:color="auto" w:fill="auto"/>
          </w:tcPr>
          <w:p w14:paraId="0A20D4D9" w14:textId="77777777" w:rsidR="00AD65AA" w:rsidRPr="00AD65AA" w:rsidRDefault="00D50A67" w:rsidP="00AD65AA">
            <w:pPr>
              <w:rPr>
                <w:rFonts w:cstheme="minorHAnsi"/>
                <w:b/>
                <w:bCs/>
              </w:rPr>
            </w:pPr>
            <w:r w:rsidRPr="00AD65AA">
              <w:rPr>
                <w:rFonts w:cstheme="minorHAnsi"/>
                <w:b/>
                <w:bCs/>
              </w:rPr>
              <w:t>7.2.4b</w:t>
            </w:r>
          </w:p>
          <w:p w14:paraId="28924A65" w14:textId="77777777" w:rsidR="00AD65AA" w:rsidRPr="00AD65AA" w:rsidRDefault="00D50A67" w:rsidP="00AD65AA">
            <w:pPr>
              <w:rPr>
                <w:rFonts w:cstheme="minorHAnsi"/>
                <w:b/>
                <w:bCs/>
              </w:rPr>
            </w:pPr>
            <w:r w:rsidRPr="00AD65AA">
              <w:rPr>
                <w:rFonts w:cstheme="minorHAnsi"/>
                <w:b/>
                <w:bCs/>
              </w:rPr>
              <w:t>April – June Update</w:t>
            </w:r>
          </w:p>
          <w:p w14:paraId="0F3CDC10" w14:textId="77777777" w:rsidR="00AD65AA" w:rsidRPr="00AD65AA" w:rsidRDefault="00D50A67" w:rsidP="00AD65AA">
            <w:pPr>
              <w:rPr>
                <w:rFonts w:cstheme="minorHAnsi"/>
              </w:rPr>
            </w:pPr>
            <w:r w:rsidRPr="00AD65AA">
              <w:rPr>
                <w:rFonts w:cstheme="minorHAnsi"/>
              </w:rPr>
              <w:t>The integration of the fire data management standard within the organisation has continued. The data management framework is progressing towards completion and the latest team meeting in June 2024 set out an updated action plan, which aims to finalise the framework. The group will meet again at the end of August 2024, where they will update on their actions.</w:t>
            </w:r>
          </w:p>
          <w:p w14:paraId="2CD2FD59" w14:textId="77777777" w:rsidR="007A5C03" w:rsidRPr="00AD65AA" w:rsidRDefault="007A5C03" w:rsidP="00AD65AA">
            <w:pPr>
              <w:rPr>
                <w:rFonts w:cstheme="minorHAnsi"/>
              </w:rPr>
            </w:pPr>
          </w:p>
        </w:tc>
        <w:tc>
          <w:tcPr>
            <w:tcW w:w="1571" w:type="dxa"/>
            <w:shd w:val="clear" w:color="auto" w:fill="auto"/>
          </w:tcPr>
          <w:p w14:paraId="354E0744" w14:textId="77777777" w:rsidR="007A5C03" w:rsidRDefault="00D50A67" w:rsidP="0048080C">
            <w:pPr>
              <w:rPr>
                <w:rFonts w:cstheme="minorHAnsi"/>
                <w:sz w:val="24"/>
                <w:szCs w:val="24"/>
              </w:rPr>
            </w:pPr>
            <w:r>
              <w:rPr>
                <w:rFonts w:cstheme="minorHAnsi"/>
                <w:sz w:val="24"/>
                <w:szCs w:val="24"/>
              </w:rPr>
              <w:t>Q2</w:t>
            </w:r>
          </w:p>
        </w:tc>
        <w:tc>
          <w:tcPr>
            <w:tcW w:w="1239" w:type="dxa"/>
            <w:vMerge/>
            <w:shd w:val="clear" w:color="auto" w:fill="auto"/>
          </w:tcPr>
          <w:p w14:paraId="0D797D92" w14:textId="77777777" w:rsidR="007A5C03" w:rsidRPr="0048080C" w:rsidRDefault="007A5C03" w:rsidP="006F0BE2">
            <w:pPr>
              <w:jc w:val="center"/>
              <w:rPr>
                <w:rFonts w:cstheme="minorHAnsi"/>
                <w:sz w:val="24"/>
                <w:szCs w:val="24"/>
              </w:rPr>
            </w:pPr>
          </w:p>
        </w:tc>
        <w:tc>
          <w:tcPr>
            <w:tcW w:w="983" w:type="dxa"/>
            <w:shd w:val="clear" w:color="auto" w:fill="92D050"/>
          </w:tcPr>
          <w:p w14:paraId="08D2F08E" w14:textId="77777777" w:rsidR="007A5C03" w:rsidRPr="0048080C" w:rsidRDefault="007A5C03" w:rsidP="006F0BE2">
            <w:pPr>
              <w:jc w:val="center"/>
              <w:rPr>
                <w:rFonts w:cstheme="minorHAnsi"/>
                <w:sz w:val="24"/>
                <w:szCs w:val="24"/>
              </w:rPr>
            </w:pPr>
          </w:p>
        </w:tc>
      </w:tr>
      <w:tr w:rsidR="00BE4D09" w14:paraId="5AFECF8A" w14:textId="77777777" w:rsidTr="00AD65AA">
        <w:trPr>
          <w:trHeight w:val="3442"/>
        </w:trPr>
        <w:tc>
          <w:tcPr>
            <w:tcW w:w="1897" w:type="dxa"/>
            <w:vMerge/>
            <w:shd w:val="clear" w:color="auto" w:fill="auto"/>
          </w:tcPr>
          <w:p w14:paraId="3C8E7E6E" w14:textId="77777777" w:rsidR="007A5C03" w:rsidRPr="00614F78" w:rsidRDefault="007A5C03" w:rsidP="006F0BE2">
            <w:pPr>
              <w:rPr>
                <w:rFonts w:cstheme="minorHAnsi"/>
                <w:b/>
                <w:bCs/>
              </w:rPr>
            </w:pPr>
          </w:p>
        </w:tc>
        <w:tc>
          <w:tcPr>
            <w:tcW w:w="3551" w:type="dxa"/>
            <w:shd w:val="clear" w:color="auto" w:fill="auto"/>
          </w:tcPr>
          <w:p w14:paraId="41951C1A" w14:textId="77777777" w:rsidR="007A5C03" w:rsidRDefault="00D50A67" w:rsidP="007E592B">
            <w:pPr>
              <w:rPr>
                <w:rFonts w:cstheme="minorHAnsi"/>
                <w:b/>
                <w:bCs/>
                <w:sz w:val="24"/>
                <w:szCs w:val="24"/>
              </w:rPr>
            </w:pPr>
            <w:r>
              <w:rPr>
                <w:rFonts w:cstheme="minorHAnsi"/>
                <w:sz w:val="24"/>
                <w:szCs w:val="24"/>
              </w:rPr>
              <w:t xml:space="preserve">7.2.4c Continue to develop and streamline our </w:t>
            </w:r>
            <w:proofErr w:type="gramStart"/>
            <w:r>
              <w:rPr>
                <w:rFonts w:cstheme="minorHAnsi"/>
                <w:sz w:val="24"/>
                <w:szCs w:val="24"/>
              </w:rPr>
              <w:t>Records</w:t>
            </w:r>
            <w:proofErr w:type="gramEnd"/>
            <w:r>
              <w:rPr>
                <w:rFonts w:cstheme="minorHAnsi"/>
                <w:sz w:val="24"/>
                <w:szCs w:val="24"/>
              </w:rPr>
              <w:t xml:space="preserve"> Management processes to ensure the accuracy of data and enabling ease of record availability. This will assist in our compliance of government and legislation requirements; </w:t>
            </w:r>
            <w:proofErr w:type="gramStart"/>
            <w:r>
              <w:rPr>
                <w:rFonts w:cstheme="minorHAnsi"/>
                <w:sz w:val="24"/>
                <w:szCs w:val="24"/>
              </w:rPr>
              <w:t>thus</w:t>
            </w:r>
            <w:proofErr w:type="gramEnd"/>
            <w:r>
              <w:rPr>
                <w:rFonts w:cstheme="minorHAnsi"/>
                <w:sz w:val="24"/>
                <w:szCs w:val="24"/>
              </w:rPr>
              <w:t xml:space="preserve"> assisting in reducing the business and security risks of our information.</w:t>
            </w:r>
          </w:p>
        </w:tc>
        <w:tc>
          <w:tcPr>
            <w:tcW w:w="3149" w:type="dxa"/>
            <w:vMerge/>
            <w:shd w:val="clear" w:color="auto" w:fill="auto"/>
          </w:tcPr>
          <w:p w14:paraId="1063D8A1" w14:textId="77777777" w:rsidR="007A5C03" w:rsidRPr="0048080C" w:rsidRDefault="007A5C03" w:rsidP="0096436B">
            <w:pPr>
              <w:rPr>
                <w:rFonts w:cstheme="minorHAnsi"/>
                <w:sz w:val="24"/>
                <w:szCs w:val="24"/>
              </w:rPr>
            </w:pPr>
          </w:p>
        </w:tc>
        <w:tc>
          <w:tcPr>
            <w:tcW w:w="2778" w:type="dxa"/>
            <w:shd w:val="clear" w:color="auto" w:fill="auto"/>
          </w:tcPr>
          <w:p w14:paraId="617A6164" w14:textId="77777777" w:rsidR="00AD65AA" w:rsidRPr="00E35551" w:rsidRDefault="00D50A67" w:rsidP="00AD65AA">
            <w:pPr>
              <w:rPr>
                <w:rFonts w:cstheme="minorHAnsi"/>
                <w:b/>
                <w:bCs/>
              </w:rPr>
            </w:pPr>
            <w:r w:rsidRPr="00E35551">
              <w:rPr>
                <w:rFonts w:cstheme="minorHAnsi"/>
                <w:b/>
                <w:bCs/>
              </w:rPr>
              <w:t>7.2.4c</w:t>
            </w:r>
          </w:p>
          <w:p w14:paraId="2EF72F6B" w14:textId="77777777" w:rsidR="00AD65AA" w:rsidRPr="00E35551" w:rsidRDefault="00D50A67" w:rsidP="00AD65AA">
            <w:pPr>
              <w:rPr>
                <w:rFonts w:cstheme="minorHAnsi"/>
                <w:b/>
                <w:bCs/>
              </w:rPr>
            </w:pPr>
            <w:r w:rsidRPr="00E35551">
              <w:rPr>
                <w:rFonts w:cstheme="minorHAnsi"/>
                <w:b/>
                <w:bCs/>
              </w:rPr>
              <w:t>April – June Update</w:t>
            </w:r>
          </w:p>
          <w:p w14:paraId="5BE2D989" w14:textId="77777777" w:rsidR="007A5C03" w:rsidRPr="0048080C" w:rsidRDefault="00D50A67" w:rsidP="00AD65AA">
            <w:pPr>
              <w:rPr>
                <w:rFonts w:cstheme="minorHAnsi"/>
                <w:sz w:val="24"/>
                <w:szCs w:val="24"/>
              </w:rPr>
            </w:pPr>
            <w:r w:rsidRPr="00E35551">
              <w:rPr>
                <w:rFonts w:cstheme="minorHAnsi"/>
              </w:rPr>
              <w:t>A job description and person specification for a records management role has recently been created and is under review. This is the final part of the comprehensive restructure of the Data and Technology department. During this time, the organisation continues to look for areas of continual improvement of the records management process.</w:t>
            </w:r>
          </w:p>
        </w:tc>
        <w:tc>
          <w:tcPr>
            <w:tcW w:w="1571" w:type="dxa"/>
            <w:shd w:val="clear" w:color="auto" w:fill="auto"/>
          </w:tcPr>
          <w:p w14:paraId="28C0496B" w14:textId="77777777" w:rsidR="007A5C03" w:rsidRDefault="00D50A67" w:rsidP="0048080C">
            <w:pPr>
              <w:rPr>
                <w:rFonts w:cstheme="minorHAnsi"/>
                <w:sz w:val="24"/>
                <w:szCs w:val="24"/>
              </w:rPr>
            </w:pPr>
            <w:r>
              <w:rPr>
                <w:rFonts w:cstheme="minorHAnsi"/>
                <w:sz w:val="24"/>
                <w:szCs w:val="24"/>
              </w:rPr>
              <w:t>Q3</w:t>
            </w:r>
          </w:p>
        </w:tc>
        <w:tc>
          <w:tcPr>
            <w:tcW w:w="1239" w:type="dxa"/>
            <w:vMerge/>
            <w:shd w:val="clear" w:color="auto" w:fill="auto"/>
          </w:tcPr>
          <w:p w14:paraId="73CD4FE1" w14:textId="77777777" w:rsidR="007A5C03" w:rsidRPr="0048080C" w:rsidRDefault="007A5C03" w:rsidP="006F0BE2">
            <w:pPr>
              <w:jc w:val="center"/>
              <w:rPr>
                <w:rFonts w:cstheme="minorHAnsi"/>
                <w:sz w:val="24"/>
                <w:szCs w:val="24"/>
              </w:rPr>
            </w:pPr>
          </w:p>
        </w:tc>
        <w:tc>
          <w:tcPr>
            <w:tcW w:w="983" w:type="dxa"/>
            <w:shd w:val="clear" w:color="auto" w:fill="92D050"/>
          </w:tcPr>
          <w:p w14:paraId="267E6BEB" w14:textId="77777777" w:rsidR="007A5C03" w:rsidRPr="0048080C" w:rsidRDefault="007A5C03" w:rsidP="006F0BE2">
            <w:pPr>
              <w:jc w:val="center"/>
              <w:rPr>
                <w:rFonts w:cstheme="minorHAnsi"/>
                <w:sz w:val="24"/>
                <w:szCs w:val="24"/>
              </w:rPr>
            </w:pPr>
          </w:p>
        </w:tc>
      </w:tr>
      <w:tr w:rsidR="00BE4D09" w14:paraId="75B4ACF1" w14:textId="77777777" w:rsidTr="002C2F83">
        <w:trPr>
          <w:trHeight w:val="272"/>
        </w:trPr>
        <w:tc>
          <w:tcPr>
            <w:tcW w:w="15168" w:type="dxa"/>
            <w:gridSpan w:val="7"/>
            <w:shd w:val="clear" w:color="auto" w:fill="DBE5F1" w:themeFill="accent1" w:themeFillTint="33"/>
          </w:tcPr>
          <w:p w14:paraId="7C6CD1AC" w14:textId="77777777" w:rsidR="006F0BE2" w:rsidRPr="001461AD" w:rsidRDefault="006F0BE2" w:rsidP="00137F43">
            <w:pPr>
              <w:rPr>
                <w:rFonts w:cstheme="minorHAnsi"/>
                <w:sz w:val="18"/>
                <w:szCs w:val="18"/>
              </w:rPr>
            </w:pPr>
          </w:p>
        </w:tc>
      </w:tr>
      <w:tr w:rsidR="00BE4D09" w14:paraId="768FB37A" w14:textId="77777777" w:rsidTr="00B23D96">
        <w:trPr>
          <w:trHeight w:val="2197"/>
        </w:trPr>
        <w:tc>
          <w:tcPr>
            <w:tcW w:w="1897" w:type="dxa"/>
            <w:shd w:val="clear" w:color="auto" w:fill="auto"/>
          </w:tcPr>
          <w:p w14:paraId="2F5B8453" w14:textId="77777777" w:rsidR="002B43C4" w:rsidRPr="0031589D" w:rsidRDefault="00D50A67" w:rsidP="006F0BE2">
            <w:pPr>
              <w:rPr>
                <w:rFonts w:cstheme="minorHAnsi"/>
                <w:b/>
                <w:iCs/>
                <w:sz w:val="24"/>
                <w:szCs w:val="24"/>
              </w:rPr>
            </w:pPr>
            <w:bookmarkStart w:id="0" w:name="_Hlk174376835"/>
            <w:r>
              <w:rPr>
                <w:rFonts w:cstheme="minorHAnsi"/>
                <w:b/>
                <w:bCs/>
                <w:iCs/>
                <w:sz w:val="24"/>
                <w:szCs w:val="24"/>
              </w:rPr>
              <w:lastRenderedPageBreak/>
              <w:t xml:space="preserve">7.3 </w:t>
            </w:r>
            <w:r w:rsidR="00C57C26" w:rsidRPr="0031589D">
              <w:rPr>
                <w:rFonts w:cstheme="minorHAnsi"/>
                <w:b/>
                <w:bCs/>
                <w:iCs/>
                <w:sz w:val="24"/>
                <w:szCs w:val="24"/>
              </w:rPr>
              <w:t>Develop and maintain effective communications and media management</w:t>
            </w:r>
            <w:r w:rsidR="00457E4D">
              <w:rPr>
                <w:rFonts w:cstheme="minorHAnsi"/>
                <w:b/>
                <w:bCs/>
                <w:iCs/>
                <w:sz w:val="24"/>
                <w:szCs w:val="24"/>
              </w:rPr>
              <w:t>, helping to deliver positive outcomes and enhancing the profile and reputation of the Service.</w:t>
            </w:r>
          </w:p>
        </w:tc>
        <w:tc>
          <w:tcPr>
            <w:tcW w:w="3551" w:type="dxa"/>
            <w:shd w:val="clear" w:color="auto" w:fill="auto"/>
          </w:tcPr>
          <w:p w14:paraId="64F037D8" w14:textId="77777777" w:rsidR="00C57C26" w:rsidRPr="00C57C26" w:rsidRDefault="00D50A67" w:rsidP="00C57C26">
            <w:pPr>
              <w:autoSpaceDE w:val="0"/>
              <w:autoSpaceDN w:val="0"/>
              <w:adjustRightInd w:val="0"/>
              <w:rPr>
                <w:rFonts w:ascii="Calibri" w:eastAsia="Times New Roman" w:hAnsi="Calibri" w:cs="Calibri"/>
                <w:b/>
                <w:bCs/>
                <w:color w:val="000000"/>
                <w:sz w:val="24"/>
                <w:szCs w:val="24"/>
              </w:rPr>
            </w:pPr>
            <w:r>
              <w:rPr>
                <w:rFonts w:ascii="Calibri" w:eastAsia="Times New Roman" w:hAnsi="Calibri" w:cs="Calibri"/>
                <w:b/>
                <w:bCs/>
                <w:color w:val="000000"/>
                <w:sz w:val="24"/>
                <w:szCs w:val="24"/>
              </w:rPr>
              <w:t>7.</w:t>
            </w:r>
            <w:r w:rsidR="0031589D">
              <w:rPr>
                <w:rFonts w:ascii="Calibri" w:eastAsia="Times New Roman" w:hAnsi="Calibri" w:cs="Calibri"/>
                <w:b/>
                <w:bCs/>
                <w:color w:val="000000"/>
                <w:sz w:val="24"/>
                <w:szCs w:val="24"/>
              </w:rPr>
              <w:t>3.1</w:t>
            </w:r>
            <w:r w:rsidRPr="00C57C26">
              <w:rPr>
                <w:rFonts w:ascii="Calibri" w:eastAsia="Times New Roman" w:hAnsi="Calibri" w:cs="Calibri"/>
                <w:b/>
                <w:bCs/>
                <w:color w:val="000000"/>
                <w:sz w:val="24"/>
                <w:szCs w:val="24"/>
              </w:rPr>
              <w:t xml:space="preserve"> To implement the actions outlined in the Communications Strategy, to support corporate objectives, including:</w:t>
            </w:r>
          </w:p>
          <w:p w14:paraId="6E9B558C" w14:textId="77777777" w:rsidR="00C57C26" w:rsidRPr="00C57C26" w:rsidRDefault="00C57C26" w:rsidP="00C57C26">
            <w:pPr>
              <w:spacing w:after="200" w:line="276" w:lineRule="auto"/>
              <w:ind w:left="720"/>
              <w:contextualSpacing/>
              <w:rPr>
                <w:rFonts w:ascii="Calibri" w:hAnsi="Calibri" w:cs="Calibri"/>
                <w:sz w:val="24"/>
                <w:szCs w:val="24"/>
              </w:rPr>
            </w:pPr>
          </w:p>
          <w:p w14:paraId="582DD445" w14:textId="77777777" w:rsidR="00C57C26" w:rsidRPr="00C57C26" w:rsidRDefault="00D50A67" w:rsidP="00C57C26">
            <w:pPr>
              <w:numPr>
                <w:ilvl w:val="0"/>
                <w:numId w:val="2"/>
              </w:numPr>
              <w:autoSpaceDE w:val="0"/>
              <w:autoSpaceDN w:val="0"/>
              <w:rPr>
                <w:rFonts w:ascii="Calibri" w:eastAsia="Times New Roman" w:hAnsi="Calibri" w:cs="Calibri"/>
                <w:color w:val="000000"/>
                <w:sz w:val="24"/>
                <w:szCs w:val="24"/>
              </w:rPr>
            </w:pPr>
            <w:r w:rsidRPr="00C57C26">
              <w:rPr>
                <w:rFonts w:ascii="Calibri" w:eastAsia="Times New Roman" w:hAnsi="Calibri" w:cs="Calibri"/>
                <w:color w:val="000000"/>
                <w:sz w:val="24"/>
                <w:szCs w:val="24"/>
              </w:rPr>
              <w:t>Support for specific areas of work including TDA</w:t>
            </w:r>
            <w:r w:rsidR="00457E4D">
              <w:rPr>
                <w:rFonts w:ascii="Calibri" w:eastAsia="Times New Roman" w:hAnsi="Calibri" w:cs="Calibri"/>
                <w:color w:val="000000"/>
                <w:sz w:val="24"/>
                <w:szCs w:val="24"/>
              </w:rPr>
              <w:t>, 50</w:t>
            </w:r>
            <w:r w:rsidR="00457E4D" w:rsidRPr="00457E4D">
              <w:rPr>
                <w:rFonts w:ascii="Calibri" w:eastAsia="Times New Roman" w:hAnsi="Calibri" w:cs="Calibri"/>
                <w:color w:val="000000"/>
                <w:sz w:val="24"/>
                <w:szCs w:val="24"/>
                <w:vertAlign w:val="superscript"/>
              </w:rPr>
              <w:t>th</w:t>
            </w:r>
            <w:r w:rsidR="00457E4D">
              <w:rPr>
                <w:rFonts w:ascii="Calibri" w:eastAsia="Times New Roman" w:hAnsi="Calibri" w:cs="Calibri"/>
                <w:color w:val="000000"/>
                <w:sz w:val="24"/>
                <w:szCs w:val="24"/>
              </w:rPr>
              <w:t xml:space="preserve"> Anniversary of MFRS, </w:t>
            </w:r>
            <w:r w:rsidRPr="00C57C26">
              <w:rPr>
                <w:rFonts w:ascii="Calibri" w:eastAsia="Times New Roman" w:hAnsi="Calibri" w:cs="Calibri"/>
                <w:color w:val="000000"/>
                <w:sz w:val="24"/>
                <w:szCs w:val="24"/>
              </w:rPr>
              <w:t>Pass Out, CRMP,</w:t>
            </w:r>
            <w:r w:rsidR="00457E4D">
              <w:rPr>
                <w:rFonts w:ascii="Calibri" w:eastAsia="Times New Roman" w:hAnsi="Calibri" w:cs="Calibri"/>
                <w:color w:val="000000"/>
                <w:sz w:val="24"/>
                <w:szCs w:val="24"/>
              </w:rPr>
              <w:t xml:space="preserve"> British Firefighter Challenge, TDA Knowledge Transfer Partnership, roll-out of new applications including SharePoint upgrade </w:t>
            </w:r>
            <w:r w:rsidR="00A5330F">
              <w:rPr>
                <w:rFonts w:ascii="Calibri" w:eastAsia="Times New Roman" w:hAnsi="Calibri" w:cs="Calibri"/>
                <w:color w:val="000000"/>
                <w:sz w:val="24"/>
                <w:szCs w:val="24"/>
              </w:rPr>
              <w:t xml:space="preserve">and </w:t>
            </w:r>
            <w:r w:rsidR="00BF576F">
              <w:rPr>
                <w:rFonts w:ascii="Calibri" w:eastAsia="Times New Roman" w:hAnsi="Calibri" w:cs="Calibri"/>
                <w:color w:val="000000"/>
                <w:sz w:val="24"/>
                <w:szCs w:val="24"/>
              </w:rPr>
              <w:t>Mersey Fire</w:t>
            </w:r>
            <w:r w:rsidR="00A5330F">
              <w:rPr>
                <w:rFonts w:ascii="Calibri" w:eastAsia="Times New Roman" w:hAnsi="Calibri" w:cs="Calibri"/>
                <w:color w:val="000000"/>
                <w:sz w:val="24"/>
                <w:szCs w:val="24"/>
              </w:rPr>
              <w:t xml:space="preserve"> Learn</w:t>
            </w:r>
            <w:r w:rsidRPr="00C57C26">
              <w:rPr>
                <w:rFonts w:ascii="Calibri" w:eastAsia="Times New Roman" w:hAnsi="Calibri" w:cs="Calibri"/>
                <w:color w:val="000000"/>
                <w:sz w:val="24"/>
                <w:szCs w:val="24"/>
              </w:rPr>
              <w:t xml:space="preserve"> </w:t>
            </w:r>
          </w:p>
          <w:p w14:paraId="71353102" w14:textId="77777777" w:rsidR="00C57C26" w:rsidRPr="00C57C26" w:rsidRDefault="00D50A67" w:rsidP="00C57C26">
            <w:pPr>
              <w:numPr>
                <w:ilvl w:val="0"/>
                <w:numId w:val="2"/>
              </w:numPr>
              <w:autoSpaceDE w:val="0"/>
              <w:autoSpaceDN w:val="0"/>
              <w:rPr>
                <w:rFonts w:ascii="Calibri" w:eastAsia="Times New Roman" w:hAnsi="Calibri" w:cs="Calibri"/>
                <w:color w:val="000000"/>
                <w:sz w:val="24"/>
                <w:szCs w:val="24"/>
              </w:rPr>
            </w:pPr>
            <w:r w:rsidRPr="00C57C26">
              <w:rPr>
                <w:rFonts w:ascii="Calibri" w:eastAsia="Times New Roman" w:hAnsi="Calibri" w:cs="Calibri"/>
                <w:color w:val="000000"/>
                <w:sz w:val="24"/>
                <w:szCs w:val="24"/>
              </w:rPr>
              <w:t xml:space="preserve">Provide collaborative support to national partners around National Resilience, UKISAR/EMT deployment as </w:t>
            </w:r>
            <w:proofErr w:type="gramStart"/>
            <w:r w:rsidRPr="00C57C26">
              <w:rPr>
                <w:rFonts w:ascii="Calibri" w:eastAsia="Times New Roman" w:hAnsi="Calibri" w:cs="Calibri"/>
                <w:color w:val="000000"/>
                <w:sz w:val="24"/>
                <w:szCs w:val="24"/>
              </w:rPr>
              <w:t>required</w:t>
            </w:r>
            <w:proofErr w:type="gramEnd"/>
          </w:p>
          <w:p w14:paraId="20A600AE" w14:textId="77777777" w:rsidR="002B43C4" w:rsidRDefault="00D50A67" w:rsidP="00A5330F">
            <w:pPr>
              <w:numPr>
                <w:ilvl w:val="0"/>
                <w:numId w:val="3"/>
              </w:numPr>
              <w:autoSpaceDE w:val="0"/>
              <w:autoSpaceDN w:val="0"/>
              <w:rPr>
                <w:rFonts w:cstheme="minorHAnsi"/>
              </w:rPr>
            </w:pPr>
            <w:r>
              <w:rPr>
                <w:rFonts w:cstheme="minorHAnsi"/>
              </w:rPr>
              <w:t>Embed the Communications Strategy</w:t>
            </w:r>
          </w:p>
          <w:p w14:paraId="1B74DCDE" w14:textId="77777777" w:rsidR="00A5330F" w:rsidRDefault="00D50A67" w:rsidP="00A5330F">
            <w:pPr>
              <w:numPr>
                <w:ilvl w:val="0"/>
                <w:numId w:val="3"/>
              </w:numPr>
              <w:autoSpaceDE w:val="0"/>
              <w:autoSpaceDN w:val="0"/>
              <w:rPr>
                <w:rFonts w:cstheme="minorHAnsi"/>
              </w:rPr>
            </w:pPr>
            <w:r>
              <w:rPr>
                <w:rFonts w:cstheme="minorHAnsi"/>
              </w:rPr>
              <w:t xml:space="preserve">Refresh branding </w:t>
            </w:r>
            <w:proofErr w:type="gramStart"/>
            <w:r>
              <w:rPr>
                <w:rFonts w:cstheme="minorHAnsi"/>
              </w:rPr>
              <w:t>guidelines</w:t>
            </w:r>
            <w:proofErr w:type="gramEnd"/>
            <w:r>
              <w:rPr>
                <w:rFonts w:cstheme="minorHAnsi"/>
              </w:rPr>
              <w:t xml:space="preserve"> </w:t>
            </w:r>
          </w:p>
          <w:p w14:paraId="6D49F954" w14:textId="77777777" w:rsidR="00A5330F" w:rsidRDefault="00D50A67" w:rsidP="00A5330F">
            <w:pPr>
              <w:numPr>
                <w:ilvl w:val="0"/>
                <w:numId w:val="3"/>
              </w:numPr>
              <w:autoSpaceDE w:val="0"/>
              <w:autoSpaceDN w:val="0"/>
              <w:rPr>
                <w:rFonts w:cstheme="minorHAnsi"/>
              </w:rPr>
            </w:pPr>
            <w:r>
              <w:rPr>
                <w:rFonts w:cstheme="minorHAnsi"/>
              </w:rPr>
              <w:t xml:space="preserve">Update social media guidance and provide associated training for </w:t>
            </w:r>
            <w:proofErr w:type="gramStart"/>
            <w:r>
              <w:rPr>
                <w:rFonts w:cstheme="minorHAnsi"/>
              </w:rPr>
              <w:t>staff</w:t>
            </w:r>
            <w:proofErr w:type="gramEnd"/>
          </w:p>
          <w:p w14:paraId="49EEECB3" w14:textId="77777777" w:rsidR="00A5330F" w:rsidRPr="002B43C4" w:rsidRDefault="00D50A67" w:rsidP="00A5330F">
            <w:pPr>
              <w:numPr>
                <w:ilvl w:val="0"/>
                <w:numId w:val="3"/>
              </w:numPr>
              <w:autoSpaceDE w:val="0"/>
              <w:autoSpaceDN w:val="0"/>
              <w:rPr>
                <w:rFonts w:cstheme="minorHAnsi"/>
              </w:rPr>
            </w:pPr>
            <w:r>
              <w:rPr>
                <w:rFonts w:cstheme="minorHAnsi"/>
              </w:rPr>
              <w:t>Implement the Communications fire standard</w:t>
            </w:r>
          </w:p>
        </w:tc>
        <w:tc>
          <w:tcPr>
            <w:tcW w:w="3149" w:type="dxa"/>
            <w:shd w:val="clear" w:color="auto" w:fill="auto"/>
            <w:vAlign w:val="center"/>
          </w:tcPr>
          <w:p w14:paraId="6DFB5921" w14:textId="77777777" w:rsidR="007A36EC" w:rsidRDefault="00D50A67" w:rsidP="0096436B">
            <w:pPr>
              <w:spacing w:after="200" w:line="276" w:lineRule="auto"/>
              <w:rPr>
                <w:sz w:val="24"/>
                <w:szCs w:val="24"/>
              </w:rPr>
            </w:pPr>
            <w:r>
              <w:rPr>
                <w:sz w:val="24"/>
                <w:szCs w:val="24"/>
              </w:rPr>
              <w:t xml:space="preserve">Enhancing community and firefighter safety, </w:t>
            </w:r>
            <w:proofErr w:type="gramStart"/>
            <w:r>
              <w:rPr>
                <w:sz w:val="24"/>
                <w:szCs w:val="24"/>
              </w:rPr>
              <w:t>recruitment</w:t>
            </w:r>
            <w:proofErr w:type="gramEnd"/>
            <w:r>
              <w:rPr>
                <w:sz w:val="24"/>
                <w:szCs w:val="24"/>
              </w:rPr>
              <w:t xml:space="preserve"> and interest in the service through promotion of services, risks activities and culture through high quality and accessible content.</w:t>
            </w:r>
          </w:p>
          <w:p w14:paraId="5E97397A" w14:textId="77777777" w:rsidR="007A36EC" w:rsidRDefault="007A36EC" w:rsidP="0096436B">
            <w:pPr>
              <w:spacing w:after="200" w:line="276" w:lineRule="auto"/>
              <w:rPr>
                <w:sz w:val="24"/>
                <w:szCs w:val="24"/>
              </w:rPr>
            </w:pPr>
          </w:p>
          <w:p w14:paraId="6A84EC23" w14:textId="77777777" w:rsidR="007A36EC" w:rsidRDefault="007A36EC" w:rsidP="0096436B">
            <w:pPr>
              <w:spacing w:after="200" w:line="276" w:lineRule="auto"/>
              <w:rPr>
                <w:sz w:val="24"/>
                <w:szCs w:val="24"/>
              </w:rPr>
            </w:pPr>
          </w:p>
          <w:p w14:paraId="0863ED5C" w14:textId="77777777" w:rsidR="0096436B" w:rsidRPr="0096436B" w:rsidRDefault="00D50A67" w:rsidP="0096436B">
            <w:pPr>
              <w:spacing w:after="200" w:line="276" w:lineRule="auto"/>
              <w:rPr>
                <w:sz w:val="24"/>
                <w:szCs w:val="24"/>
              </w:rPr>
            </w:pPr>
            <w:r w:rsidRPr="0096436B">
              <w:rPr>
                <w:sz w:val="24"/>
                <w:szCs w:val="24"/>
              </w:rPr>
              <w:t>Communications Manager/Director of Strategy and Performance</w:t>
            </w:r>
          </w:p>
          <w:p w14:paraId="7C959273" w14:textId="77777777" w:rsidR="002B43C4" w:rsidRPr="00623112" w:rsidRDefault="002B43C4" w:rsidP="006F0BE2">
            <w:pPr>
              <w:jc w:val="center"/>
              <w:rPr>
                <w:rFonts w:cstheme="minorHAnsi"/>
                <w:sz w:val="20"/>
                <w:szCs w:val="20"/>
              </w:rPr>
            </w:pPr>
          </w:p>
        </w:tc>
        <w:tc>
          <w:tcPr>
            <w:tcW w:w="2778" w:type="dxa"/>
            <w:shd w:val="clear" w:color="auto" w:fill="auto"/>
          </w:tcPr>
          <w:p w14:paraId="1120302E" w14:textId="77777777" w:rsidR="00DA1806" w:rsidRPr="00E35551" w:rsidRDefault="00D50A67" w:rsidP="00DA1806">
            <w:r w:rsidRPr="00E35551">
              <w:t>April to June update</w:t>
            </w:r>
          </w:p>
          <w:p w14:paraId="1AE5057E" w14:textId="77777777" w:rsidR="00DA1806" w:rsidRPr="00E35551" w:rsidRDefault="00D50A67" w:rsidP="00DA1806">
            <w:pPr>
              <w:pStyle w:val="ListParagraph"/>
              <w:numPr>
                <w:ilvl w:val="0"/>
                <w:numId w:val="16"/>
              </w:numPr>
              <w:ind w:left="647" w:hanging="287"/>
              <w:contextualSpacing w:val="0"/>
              <w:rPr>
                <w:rFonts w:eastAsia="Times New Roman"/>
              </w:rPr>
            </w:pPr>
            <w:r w:rsidRPr="00E35551">
              <w:rPr>
                <w:rFonts w:eastAsia="Times New Roman"/>
              </w:rPr>
              <w:t>Support for specific areas of work including large events at TDA continues into the late stages including three videos to be shown and printed overviews of NR capabilities and an overview of TDA facilities, also British Firefighter challenge – internal communication to recruit competitors and volunteers.</w:t>
            </w:r>
          </w:p>
          <w:p w14:paraId="5F106FC3" w14:textId="77777777" w:rsidR="00DA1806" w:rsidRPr="00E35551" w:rsidRDefault="00D50A67" w:rsidP="00DA1806">
            <w:pPr>
              <w:pStyle w:val="ListParagraph"/>
              <w:numPr>
                <w:ilvl w:val="0"/>
                <w:numId w:val="16"/>
              </w:numPr>
              <w:contextualSpacing w:val="0"/>
              <w:rPr>
                <w:rFonts w:eastAsia="Times New Roman"/>
              </w:rPr>
            </w:pPr>
            <w:r w:rsidRPr="00E35551">
              <w:rPr>
                <w:rFonts w:eastAsia="Times New Roman"/>
              </w:rPr>
              <w:t xml:space="preserve">Support continues to be provided to NR and UKISAR as </w:t>
            </w:r>
            <w:proofErr w:type="gramStart"/>
            <w:r w:rsidRPr="00E35551">
              <w:rPr>
                <w:rFonts w:eastAsia="Times New Roman"/>
              </w:rPr>
              <w:t>required</w:t>
            </w:r>
            <w:proofErr w:type="gramEnd"/>
          </w:p>
          <w:p w14:paraId="149C8680" w14:textId="77777777" w:rsidR="00DA1806" w:rsidRPr="00E35551" w:rsidRDefault="00D50A67" w:rsidP="00DA1806">
            <w:pPr>
              <w:pStyle w:val="ListParagraph"/>
              <w:numPr>
                <w:ilvl w:val="0"/>
                <w:numId w:val="16"/>
              </w:numPr>
              <w:contextualSpacing w:val="0"/>
              <w:rPr>
                <w:rFonts w:eastAsia="Times New Roman"/>
              </w:rPr>
            </w:pPr>
            <w:r w:rsidRPr="00E35551">
              <w:rPr>
                <w:rFonts w:eastAsia="Times New Roman"/>
              </w:rPr>
              <w:t>Beginning development of Recruitment Comms strategy and continuing development of overarching MFRS comms and engagement strategy</w:t>
            </w:r>
          </w:p>
          <w:p w14:paraId="53E09D3D" w14:textId="77777777" w:rsidR="00DA1806" w:rsidRPr="00E35551" w:rsidRDefault="00D50A67" w:rsidP="00DA1806">
            <w:pPr>
              <w:pStyle w:val="ListParagraph"/>
              <w:numPr>
                <w:ilvl w:val="0"/>
                <w:numId w:val="16"/>
              </w:numPr>
              <w:contextualSpacing w:val="0"/>
              <w:rPr>
                <w:rFonts w:eastAsia="Times New Roman"/>
              </w:rPr>
            </w:pPr>
            <w:r w:rsidRPr="00E35551">
              <w:rPr>
                <w:rFonts w:eastAsia="Times New Roman"/>
              </w:rPr>
              <w:t xml:space="preserve">Discussions have taken place on social media guidance and </w:t>
            </w:r>
            <w:r w:rsidRPr="00E35551">
              <w:rPr>
                <w:rFonts w:eastAsia="Times New Roman"/>
              </w:rPr>
              <w:lastRenderedPageBreak/>
              <w:t>external Social Media expertise sought to perform full of all MFRS social media including guidance.</w:t>
            </w:r>
          </w:p>
          <w:p w14:paraId="6AFD0499" w14:textId="77777777" w:rsidR="002B43C4" w:rsidRPr="00E35551" w:rsidRDefault="00D50A67" w:rsidP="00DA1806">
            <w:pPr>
              <w:rPr>
                <w:rFonts w:cstheme="minorHAnsi"/>
              </w:rPr>
            </w:pPr>
            <w:r w:rsidRPr="00E35551">
              <w:rPr>
                <w:rFonts w:eastAsia="Times New Roman"/>
              </w:rPr>
              <w:t>Implementation of communications fire standard will be complete once Communications Strategy is embedded as a matter of urgency.</w:t>
            </w:r>
          </w:p>
        </w:tc>
        <w:tc>
          <w:tcPr>
            <w:tcW w:w="1571" w:type="dxa"/>
            <w:shd w:val="clear" w:color="auto" w:fill="auto"/>
          </w:tcPr>
          <w:p w14:paraId="07A660D0" w14:textId="77777777" w:rsidR="002B43C4" w:rsidRDefault="002B43C4" w:rsidP="006F0BE2">
            <w:pPr>
              <w:jc w:val="center"/>
              <w:rPr>
                <w:rFonts w:cstheme="minorHAnsi"/>
                <w:sz w:val="20"/>
                <w:szCs w:val="20"/>
              </w:rPr>
            </w:pPr>
          </w:p>
          <w:p w14:paraId="14DCCF87" w14:textId="77777777" w:rsidR="0096436B" w:rsidRPr="0096436B" w:rsidRDefault="00D50A67" w:rsidP="006F0BE2">
            <w:pPr>
              <w:jc w:val="center"/>
              <w:rPr>
                <w:rFonts w:cstheme="minorHAnsi"/>
                <w:sz w:val="24"/>
                <w:szCs w:val="24"/>
              </w:rPr>
            </w:pPr>
            <w:r w:rsidRPr="0096436B">
              <w:rPr>
                <w:rFonts w:cstheme="minorHAnsi"/>
                <w:sz w:val="24"/>
                <w:szCs w:val="24"/>
              </w:rPr>
              <w:t>Ongoing</w:t>
            </w:r>
            <w:r w:rsidR="00A5330F">
              <w:rPr>
                <w:rFonts w:cstheme="minorHAnsi"/>
                <w:sz w:val="24"/>
                <w:szCs w:val="24"/>
              </w:rPr>
              <w:t xml:space="preserve"> in line with Service deadlines</w:t>
            </w:r>
          </w:p>
        </w:tc>
        <w:tc>
          <w:tcPr>
            <w:tcW w:w="1239" w:type="dxa"/>
            <w:shd w:val="clear" w:color="auto" w:fill="auto"/>
          </w:tcPr>
          <w:p w14:paraId="761217DA" w14:textId="77777777" w:rsidR="002B43C4" w:rsidRPr="00623112" w:rsidRDefault="002B43C4" w:rsidP="006F0BE2">
            <w:pPr>
              <w:jc w:val="center"/>
              <w:rPr>
                <w:rFonts w:cstheme="minorHAnsi"/>
                <w:sz w:val="20"/>
                <w:szCs w:val="20"/>
              </w:rPr>
            </w:pPr>
          </w:p>
        </w:tc>
        <w:tc>
          <w:tcPr>
            <w:tcW w:w="983" w:type="dxa"/>
            <w:shd w:val="clear" w:color="auto" w:fill="92D050"/>
          </w:tcPr>
          <w:p w14:paraId="2F29EDAC" w14:textId="77777777" w:rsidR="002B43C4" w:rsidRPr="00623112" w:rsidRDefault="002B43C4" w:rsidP="006F0BE2">
            <w:pPr>
              <w:jc w:val="center"/>
              <w:rPr>
                <w:rFonts w:cstheme="minorHAnsi"/>
                <w:sz w:val="20"/>
                <w:szCs w:val="20"/>
              </w:rPr>
            </w:pPr>
          </w:p>
        </w:tc>
      </w:tr>
      <w:tr w:rsidR="00BE4D09" w14:paraId="52F81292" w14:textId="77777777" w:rsidTr="002C2F83">
        <w:trPr>
          <w:trHeight w:val="276"/>
        </w:trPr>
        <w:tc>
          <w:tcPr>
            <w:tcW w:w="15168" w:type="dxa"/>
            <w:gridSpan w:val="7"/>
            <w:shd w:val="clear" w:color="auto" w:fill="DBE5F1" w:themeFill="accent1" w:themeFillTint="33"/>
          </w:tcPr>
          <w:p w14:paraId="01E540EA" w14:textId="77777777" w:rsidR="006F0BE2" w:rsidRPr="00623112" w:rsidRDefault="006F0BE2" w:rsidP="006F0BE2">
            <w:pPr>
              <w:jc w:val="center"/>
              <w:rPr>
                <w:rFonts w:cstheme="minorHAnsi"/>
                <w:sz w:val="20"/>
                <w:szCs w:val="20"/>
              </w:rPr>
            </w:pPr>
            <w:bookmarkStart w:id="1" w:name="_Hlk136503076"/>
            <w:bookmarkEnd w:id="0"/>
          </w:p>
        </w:tc>
      </w:tr>
      <w:tr w:rsidR="00BE4D09" w14:paraId="1551A819" w14:textId="77777777" w:rsidTr="00DA1806">
        <w:trPr>
          <w:trHeight w:val="1000"/>
        </w:trPr>
        <w:tc>
          <w:tcPr>
            <w:tcW w:w="1897" w:type="dxa"/>
            <w:shd w:val="clear" w:color="auto" w:fill="auto"/>
          </w:tcPr>
          <w:p w14:paraId="11ED4269" w14:textId="77777777" w:rsidR="00C57C26" w:rsidRPr="00C57C26" w:rsidRDefault="00D50A67" w:rsidP="00C57C26">
            <w:pPr>
              <w:spacing w:after="200" w:line="276" w:lineRule="auto"/>
              <w:rPr>
                <w:rFonts w:cstheme="minorHAnsi"/>
                <w:b/>
                <w:iCs/>
                <w:sz w:val="24"/>
                <w:szCs w:val="24"/>
              </w:rPr>
            </w:pPr>
            <w:bookmarkStart w:id="2" w:name="_Hlk174376598"/>
            <w:bookmarkEnd w:id="1"/>
            <w:r>
              <w:rPr>
                <w:rFonts w:cstheme="minorHAnsi"/>
                <w:b/>
                <w:iCs/>
                <w:sz w:val="24"/>
                <w:szCs w:val="24"/>
              </w:rPr>
              <w:t xml:space="preserve">7.4 </w:t>
            </w:r>
            <w:r w:rsidRPr="00C57C26">
              <w:rPr>
                <w:rFonts w:cstheme="minorHAnsi"/>
                <w:b/>
                <w:iCs/>
                <w:sz w:val="24"/>
                <w:szCs w:val="24"/>
              </w:rPr>
              <w:t>Work with other Functions to review and refresh the Corporate Risk Register</w:t>
            </w:r>
          </w:p>
          <w:p w14:paraId="561978AE" w14:textId="77777777" w:rsidR="007E592B" w:rsidRPr="00623112" w:rsidRDefault="007E592B" w:rsidP="006F0BE2">
            <w:pPr>
              <w:rPr>
                <w:rFonts w:cstheme="minorHAnsi"/>
                <w:b/>
                <w:sz w:val="20"/>
                <w:szCs w:val="20"/>
              </w:rPr>
            </w:pPr>
          </w:p>
        </w:tc>
        <w:tc>
          <w:tcPr>
            <w:tcW w:w="3551" w:type="dxa"/>
            <w:shd w:val="clear" w:color="auto" w:fill="auto"/>
          </w:tcPr>
          <w:p w14:paraId="2A379071" w14:textId="77777777" w:rsidR="00C57C26" w:rsidRPr="00C57C26" w:rsidRDefault="00D50A67" w:rsidP="00C57C26">
            <w:pPr>
              <w:spacing w:after="200" w:line="276" w:lineRule="auto"/>
              <w:rPr>
                <w:rFonts w:cstheme="minorHAnsi"/>
                <w:sz w:val="24"/>
                <w:szCs w:val="24"/>
              </w:rPr>
            </w:pPr>
            <w:r>
              <w:rPr>
                <w:rFonts w:cstheme="minorHAnsi"/>
                <w:b/>
                <w:sz w:val="24"/>
                <w:szCs w:val="24"/>
              </w:rPr>
              <w:t>7.</w:t>
            </w:r>
            <w:r w:rsidR="0031589D">
              <w:rPr>
                <w:rFonts w:cstheme="minorHAnsi"/>
                <w:b/>
                <w:sz w:val="24"/>
                <w:szCs w:val="24"/>
              </w:rPr>
              <w:t xml:space="preserve">4.1 </w:t>
            </w:r>
            <w:r w:rsidRPr="00C57C26">
              <w:rPr>
                <w:rFonts w:cstheme="minorHAnsi"/>
                <w:b/>
                <w:sz w:val="24"/>
                <w:szCs w:val="24"/>
              </w:rPr>
              <w:t xml:space="preserve">Work with an external facilitator to develop a new approach to managing </w:t>
            </w:r>
            <w:r w:rsidRPr="00C57C26">
              <w:rPr>
                <w:rFonts w:cstheme="minorHAnsi"/>
                <w:b/>
                <w:sz w:val="24"/>
                <w:szCs w:val="24"/>
              </w:rPr>
              <w:t xml:space="preserve">corporate risk </w:t>
            </w:r>
            <w:proofErr w:type="gramStart"/>
            <w:r w:rsidRPr="00C57C26">
              <w:rPr>
                <w:rFonts w:cstheme="minorHAnsi"/>
                <w:b/>
                <w:sz w:val="24"/>
                <w:szCs w:val="24"/>
              </w:rPr>
              <w:t>including;</w:t>
            </w:r>
            <w:proofErr w:type="gramEnd"/>
          </w:p>
          <w:p w14:paraId="30AD01BD" w14:textId="77777777" w:rsidR="00C57C26" w:rsidRPr="00C57C26" w:rsidRDefault="00D50A67" w:rsidP="0031589D">
            <w:pPr>
              <w:numPr>
                <w:ilvl w:val="0"/>
                <w:numId w:val="5"/>
              </w:numPr>
              <w:ind w:left="714" w:hanging="357"/>
              <w:contextualSpacing/>
              <w:rPr>
                <w:rFonts w:cstheme="minorHAnsi"/>
                <w:sz w:val="24"/>
                <w:szCs w:val="24"/>
              </w:rPr>
            </w:pPr>
            <w:r w:rsidRPr="00C57C26">
              <w:rPr>
                <w:rFonts w:cstheme="minorHAnsi"/>
                <w:sz w:val="24"/>
                <w:szCs w:val="24"/>
              </w:rPr>
              <w:t xml:space="preserve">Review current </w:t>
            </w:r>
            <w:proofErr w:type="gramStart"/>
            <w:r w:rsidRPr="00C57C26">
              <w:rPr>
                <w:rFonts w:cstheme="minorHAnsi"/>
                <w:sz w:val="24"/>
                <w:szCs w:val="24"/>
              </w:rPr>
              <w:t>processes</w:t>
            </w:r>
            <w:proofErr w:type="gramEnd"/>
          </w:p>
          <w:p w14:paraId="78287C75" w14:textId="77777777" w:rsidR="007E592B" w:rsidRPr="0096436B" w:rsidRDefault="00D50A67" w:rsidP="0031589D">
            <w:pPr>
              <w:pStyle w:val="ListParagraph"/>
              <w:numPr>
                <w:ilvl w:val="0"/>
                <w:numId w:val="5"/>
              </w:numPr>
              <w:ind w:left="714" w:hanging="357"/>
              <w:rPr>
                <w:rFonts w:cstheme="minorHAnsi"/>
                <w:sz w:val="18"/>
                <w:szCs w:val="18"/>
              </w:rPr>
            </w:pPr>
            <w:r w:rsidRPr="0096436B">
              <w:rPr>
                <w:rFonts w:cstheme="minorHAnsi"/>
                <w:sz w:val="24"/>
                <w:szCs w:val="24"/>
              </w:rPr>
              <w:t>Build a corporate risk register</w:t>
            </w:r>
          </w:p>
        </w:tc>
        <w:tc>
          <w:tcPr>
            <w:tcW w:w="3149" w:type="dxa"/>
            <w:shd w:val="clear" w:color="auto" w:fill="auto"/>
            <w:vAlign w:val="center"/>
          </w:tcPr>
          <w:p w14:paraId="443B9BAD" w14:textId="77777777" w:rsidR="00BF576F" w:rsidRDefault="00D50A67" w:rsidP="0096436B">
            <w:pPr>
              <w:jc w:val="center"/>
              <w:rPr>
                <w:rFonts w:eastAsia="Times New Roman" w:cstheme="minorHAnsi"/>
                <w:sz w:val="24"/>
                <w:szCs w:val="24"/>
              </w:rPr>
            </w:pPr>
            <w:r>
              <w:rPr>
                <w:rFonts w:eastAsia="Times New Roman" w:cstheme="minorHAnsi"/>
                <w:sz w:val="24"/>
                <w:szCs w:val="24"/>
              </w:rPr>
              <w:t xml:space="preserve">Improving the services approach to risk management to assist with planning and service delivery. </w:t>
            </w:r>
          </w:p>
          <w:p w14:paraId="3DD00966" w14:textId="77777777" w:rsidR="0059531D" w:rsidRDefault="0059531D" w:rsidP="0096436B">
            <w:pPr>
              <w:jc w:val="center"/>
              <w:rPr>
                <w:rFonts w:eastAsia="Times New Roman" w:cstheme="minorHAnsi"/>
                <w:sz w:val="24"/>
                <w:szCs w:val="24"/>
              </w:rPr>
            </w:pPr>
          </w:p>
          <w:p w14:paraId="710567D1" w14:textId="77777777" w:rsidR="0059531D" w:rsidRDefault="0059531D" w:rsidP="0096436B">
            <w:pPr>
              <w:jc w:val="center"/>
              <w:rPr>
                <w:rFonts w:eastAsia="Times New Roman" w:cstheme="minorHAnsi"/>
                <w:sz w:val="24"/>
                <w:szCs w:val="24"/>
              </w:rPr>
            </w:pPr>
          </w:p>
          <w:p w14:paraId="776CADFD" w14:textId="77777777" w:rsidR="007E592B" w:rsidRPr="003172EC" w:rsidRDefault="00D50A67" w:rsidP="0096436B">
            <w:pPr>
              <w:jc w:val="center"/>
              <w:rPr>
                <w:rFonts w:cstheme="minorHAnsi"/>
                <w:sz w:val="20"/>
                <w:szCs w:val="20"/>
              </w:rPr>
            </w:pPr>
            <w:r>
              <w:rPr>
                <w:rFonts w:eastAsia="Times New Roman" w:cstheme="minorHAnsi"/>
                <w:sz w:val="24"/>
                <w:szCs w:val="24"/>
              </w:rPr>
              <w:t>Head of Legal Services/Director of Strategy a</w:t>
            </w:r>
            <w:r w:rsidR="00F84CA0">
              <w:rPr>
                <w:rFonts w:eastAsia="Times New Roman" w:cstheme="minorHAnsi"/>
                <w:sz w:val="24"/>
                <w:szCs w:val="24"/>
              </w:rPr>
              <w:t>n</w:t>
            </w:r>
            <w:r>
              <w:rPr>
                <w:rFonts w:eastAsia="Times New Roman" w:cstheme="minorHAnsi"/>
                <w:sz w:val="24"/>
                <w:szCs w:val="24"/>
              </w:rPr>
              <w:t xml:space="preserve">d Performance </w:t>
            </w:r>
          </w:p>
        </w:tc>
        <w:tc>
          <w:tcPr>
            <w:tcW w:w="2778" w:type="dxa"/>
            <w:shd w:val="clear" w:color="auto" w:fill="auto"/>
          </w:tcPr>
          <w:p w14:paraId="1F5BC6DC" w14:textId="77777777" w:rsidR="001B43F6" w:rsidRPr="00AD65AA" w:rsidRDefault="00D50A67" w:rsidP="001B43F6">
            <w:pPr>
              <w:rPr>
                <w:ins w:id="3" w:author="Author"/>
                <w:rFonts w:cstheme="minorHAnsi"/>
                <w:b/>
                <w:bCs/>
              </w:rPr>
            </w:pPr>
            <w:ins w:id="4" w:author="Author">
              <w:r w:rsidRPr="00AD65AA">
                <w:rPr>
                  <w:rFonts w:cstheme="minorHAnsi"/>
                  <w:b/>
                  <w:bCs/>
                </w:rPr>
                <w:t>April – June Update</w:t>
              </w:r>
            </w:ins>
          </w:p>
          <w:p w14:paraId="1EE8BAD1" w14:textId="77777777" w:rsidR="007E592B" w:rsidRDefault="007E592B" w:rsidP="006F0BE2">
            <w:pPr>
              <w:rPr>
                <w:ins w:id="5" w:author="Author"/>
                <w:rFonts w:cstheme="minorHAnsi"/>
              </w:rPr>
            </w:pPr>
          </w:p>
          <w:p w14:paraId="6153B60C" w14:textId="77777777" w:rsidR="001B43F6" w:rsidRPr="00E35551" w:rsidRDefault="00D50A67" w:rsidP="006F0BE2">
            <w:pPr>
              <w:rPr>
                <w:rFonts w:cstheme="minorHAnsi"/>
              </w:rPr>
            </w:pPr>
            <w:ins w:id="6" w:author="Author">
              <w:r>
                <w:rPr>
                  <w:rFonts w:cstheme="minorHAnsi"/>
                </w:rPr>
                <w:t xml:space="preserve">Dates are to be agreed with external provider to provide further training in house. </w:t>
              </w:r>
            </w:ins>
          </w:p>
        </w:tc>
        <w:tc>
          <w:tcPr>
            <w:tcW w:w="1571" w:type="dxa"/>
            <w:shd w:val="clear" w:color="auto" w:fill="auto"/>
          </w:tcPr>
          <w:p w14:paraId="637BC732" w14:textId="77777777" w:rsidR="0031589D" w:rsidRDefault="0031589D" w:rsidP="0096436B">
            <w:pPr>
              <w:rPr>
                <w:rFonts w:cstheme="minorHAnsi"/>
                <w:sz w:val="24"/>
                <w:szCs w:val="24"/>
              </w:rPr>
            </w:pPr>
          </w:p>
          <w:p w14:paraId="1E95A507" w14:textId="77777777" w:rsidR="007E592B" w:rsidRPr="0031589D" w:rsidRDefault="00D50A67" w:rsidP="0096436B">
            <w:pPr>
              <w:rPr>
                <w:rFonts w:cstheme="minorHAnsi"/>
                <w:sz w:val="24"/>
                <w:szCs w:val="24"/>
              </w:rPr>
            </w:pPr>
            <w:r w:rsidRPr="0031589D">
              <w:rPr>
                <w:rFonts w:cstheme="minorHAnsi"/>
                <w:sz w:val="24"/>
                <w:szCs w:val="24"/>
              </w:rPr>
              <w:t>Q</w:t>
            </w:r>
            <w:r w:rsidR="00FC1E22">
              <w:rPr>
                <w:rFonts w:cstheme="minorHAnsi"/>
                <w:sz w:val="24"/>
                <w:szCs w:val="24"/>
              </w:rPr>
              <w:t>2</w:t>
            </w:r>
          </w:p>
        </w:tc>
        <w:tc>
          <w:tcPr>
            <w:tcW w:w="1239" w:type="dxa"/>
            <w:shd w:val="clear" w:color="auto" w:fill="auto"/>
          </w:tcPr>
          <w:p w14:paraId="6DE8CB8A" w14:textId="77777777" w:rsidR="007E592B" w:rsidRPr="00623112" w:rsidRDefault="007E592B" w:rsidP="006F0BE2">
            <w:pPr>
              <w:jc w:val="center"/>
              <w:rPr>
                <w:rFonts w:cstheme="minorHAnsi"/>
                <w:sz w:val="20"/>
                <w:szCs w:val="20"/>
              </w:rPr>
            </w:pPr>
          </w:p>
        </w:tc>
        <w:tc>
          <w:tcPr>
            <w:tcW w:w="983" w:type="dxa"/>
            <w:shd w:val="clear" w:color="auto" w:fill="BFBFBF" w:themeFill="background1" w:themeFillShade="BF"/>
          </w:tcPr>
          <w:p w14:paraId="16D570B6" w14:textId="77777777" w:rsidR="007E592B" w:rsidRPr="00623112" w:rsidRDefault="007E592B" w:rsidP="006F0BE2">
            <w:pPr>
              <w:jc w:val="center"/>
              <w:rPr>
                <w:rFonts w:cstheme="minorHAnsi"/>
                <w:sz w:val="20"/>
                <w:szCs w:val="20"/>
              </w:rPr>
            </w:pPr>
          </w:p>
        </w:tc>
      </w:tr>
      <w:tr w:rsidR="00BE4D09" w14:paraId="400FA768" w14:textId="77777777" w:rsidTr="002C2F83">
        <w:trPr>
          <w:trHeight w:val="276"/>
        </w:trPr>
        <w:tc>
          <w:tcPr>
            <w:tcW w:w="15168" w:type="dxa"/>
            <w:gridSpan w:val="7"/>
            <w:shd w:val="clear" w:color="auto" w:fill="DBE5F1" w:themeFill="accent1" w:themeFillTint="33"/>
          </w:tcPr>
          <w:p w14:paraId="78AA8079" w14:textId="77777777" w:rsidR="006F0BE2" w:rsidRPr="00E35551" w:rsidRDefault="006F0BE2" w:rsidP="006F0BE2">
            <w:pPr>
              <w:jc w:val="center"/>
              <w:rPr>
                <w:rFonts w:cstheme="minorHAnsi"/>
              </w:rPr>
            </w:pPr>
            <w:bookmarkStart w:id="7" w:name="_Hlk136505790"/>
            <w:bookmarkEnd w:id="2"/>
          </w:p>
        </w:tc>
      </w:tr>
      <w:tr w:rsidR="00BE4D09" w14:paraId="3B66E17D" w14:textId="77777777" w:rsidTr="00B23D96">
        <w:trPr>
          <w:trHeight w:val="998"/>
        </w:trPr>
        <w:tc>
          <w:tcPr>
            <w:tcW w:w="1897" w:type="dxa"/>
            <w:shd w:val="clear" w:color="auto" w:fill="auto"/>
          </w:tcPr>
          <w:p w14:paraId="33960797" w14:textId="77777777" w:rsidR="006F0BE2" w:rsidRPr="0031589D" w:rsidRDefault="00D50A67" w:rsidP="006F0BE2">
            <w:pPr>
              <w:rPr>
                <w:rFonts w:cstheme="minorHAnsi"/>
                <w:bCs/>
                <w:iCs/>
                <w:sz w:val="20"/>
                <w:szCs w:val="20"/>
              </w:rPr>
            </w:pPr>
            <w:bookmarkStart w:id="8" w:name="_Hlk136506971"/>
            <w:r>
              <w:rPr>
                <w:rFonts w:eastAsia="Calibri" w:cstheme="minorHAnsi"/>
                <w:b/>
                <w:bCs/>
                <w:iCs/>
                <w:sz w:val="24"/>
                <w:szCs w:val="24"/>
              </w:rPr>
              <w:t>7.5</w:t>
            </w:r>
            <w:r w:rsidR="00282632">
              <w:rPr>
                <w:rFonts w:eastAsia="Calibri" w:cstheme="minorHAnsi"/>
                <w:b/>
                <w:bCs/>
                <w:iCs/>
                <w:sz w:val="24"/>
                <w:szCs w:val="24"/>
              </w:rPr>
              <w:t xml:space="preserve"> Complete the development of the 2024/27 Community Risk Management Plan (CRMP)</w:t>
            </w:r>
          </w:p>
        </w:tc>
        <w:tc>
          <w:tcPr>
            <w:tcW w:w="3551" w:type="dxa"/>
            <w:shd w:val="clear" w:color="auto" w:fill="auto"/>
          </w:tcPr>
          <w:p w14:paraId="1DADF849" w14:textId="77777777" w:rsidR="006F0BE2" w:rsidRDefault="00D50A67" w:rsidP="00282632">
            <w:pPr>
              <w:rPr>
                <w:rFonts w:cstheme="minorHAnsi"/>
                <w:b/>
                <w:sz w:val="24"/>
                <w:szCs w:val="24"/>
              </w:rPr>
            </w:pPr>
            <w:r>
              <w:rPr>
                <w:rFonts w:cstheme="minorHAnsi"/>
                <w:b/>
                <w:sz w:val="24"/>
                <w:szCs w:val="24"/>
              </w:rPr>
              <w:t>7.</w:t>
            </w:r>
            <w:r w:rsidR="0031589D" w:rsidRPr="00282632">
              <w:rPr>
                <w:rFonts w:cstheme="minorHAnsi"/>
                <w:b/>
                <w:sz w:val="24"/>
                <w:szCs w:val="24"/>
              </w:rPr>
              <w:t>5.1</w:t>
            </w:r>
            <w:r w:rsidR="00282632" w:rsidRPr="00282632">
              <w:rPr>
                <w:rFonts w:cstheme="minorHAnsi"/>
                <w:b/>
                <w:sz w:val="24"/>
                <w:szCs w:val="24"/>
              </w:rPr>
              <w:t xml:space="preserve"> Produce and publish the CRMP for 2024/27 including:</w:t>
            </w:r>
          </w:p>
          <w:p w14:paraId="361AC67C" w14:textId="77777777" w:rsidR="00282632" w:rsidRPr="00F84CA0" w:rsidRDefault="00D50A67" w:rsidP="00282632">
            <w:pPr>
              <w:pStyle w:val="ListParagraph"/>
              <w:numPr>
                <w:ilvl w:val="0"/>
                <w:numId w:val="13"/>
              </w:numPr>
              <w:rPr>
                <w:rFonts w:cstheme="minorHAnsi"/>
                <w:bCs/>
                <w:sz w:val="24"/>
                <w:szCs w:val="24"/>
              </w:rPr>
            </w:pPr>
            <w:r w:rsidRPr="00F84CA0">
              <w:rPr>
                <w:rFonts w:cstheme="minorHAnsi"/>
                <w:bCs/>
                <w:sz w:val="24"/>
                <w:szCs w:val="24"/>
              </w:rPr>
              <w:t xml:space="preserve">Ensuring the process meets the CRMP fire </w:t>
            </w:r>
            <w:proofErr w:type="gramStart"/>
            <w:r w:rsidRPr="00F84CA0">
              <w:rPr>
                <w:rFonts w:cstheme="minorHAnsi"/>
                <w:bCs/>
                <w:sz w:val="24"/>
                <w:szCs w:val="24"/>
              </w:rPr>
              <w:t>standard</w:t>
            </w:r>
            <w:proofErr w:type="gramEnd"/>
            <w:r w:rsidRPr="00F84CA0">
              <w:rPr>
                <w:rFonts w:cstheme="minorHAnsi"/>
                <w:bCs/>
                <w:sz w:val="24"/>
                <w:szCs w:val="24"/>
              </w:rPr>
              <w:t xml:space="preserve"> </w:t>
            </w:r>
          </w:p>
          <w:p w14:paraId="3C3D6534" w14:textId="77777777" w:rsidR="00282632" w:rsidRPr="00F84CA0" w:rsidRDefault="00D50A67" w:rsidP="00282632">
            <w:pPr>
              <w:pStyle w:val="ListParagraph"/>
              <w:numPr>
                <w:ilvl w:val="0"/>
                <w:numId w:val="13"/>
              </w:numPr>
              <w:rPr>
                <w:rFonts w:cstheme="minorHAnsi"/>
                <w:bCs/>
                <w:sz w:val="24"/>
                <w:szCs w:val="24"/>
              </w:rPr>
            </w:pPr>
            <w:r w:rsidRPr="00F84CA0">
              <w:rPr>
                <w:rFonts w:cstheme="minorHAnsi"/>
                <w:bCs/>
                <w:sz w:val="24"/>
                <w:szCs w:val="24"/>
              </w:rPr>
              <w:t>Drafting of the draft CRMP for Authority approval</w:t>
            </w:r>
          </w:p>
          <w:p w14:paraId="1A6053C9" w14:textId="77777777" w:rsidR="00282632" w:rsidRPr="00F84CA0" w:rsidRDefault="00D50A67" w:rsidP="00282632">
            <w:pPr>
              <w:pStyle w:val="ListParagraph"/>
              <w:numPr>
                <w:ilvl w:val="0"/>
                <w:numId w:val="13"/>
              </w:numPr>
              <w:rPr>
                <w:rFonts w:cstheme="minorHAnsi"/>
                <w:bCs/>
                <w:sz w:val="24"/>
                <w:szCs w:val="24"/>
              </w:rPr>
            </w:pPr>
            <w:r w:rsidRPr="00F84CA0">
              <w:rPr>
                <w:rFonts w:cstheme="minorHAnsi"/>
                <w:bCs/>
                <w:sz w:val="24"/>
                <w:szCs w:val="24"/>
              </w:rPr>
              <w:t>Stakeholder consultation</w:t>
            </w:r>
          </w:p>
          <w:p w14:paraId="7C7AFBF7" w14:textId="77777777" w:rsidR="00282632" w:rsidRPr="00F84CA0" w:rsidRDefault="00D50A67" w:rsidP="00282632">
            <w:pPr>
              <w:pStyle w:val="ListParagraph"/>
              <w:numPr>
                <w:ilvl w:val="0"/>
                <w:numId w:val="13"/>
              </w:numPr>
              <w:rPr>
                <w:rFonts w:cstheme="minorHAnsi"/>
                <w:bCs/>
                <w:sz w:val="24"/>
                <w:szCs w:val="24"/>
              </w:rPr>
            </w:pPr>
            <w:r w:rsidRPr="00F84CA0">
              <w:rPr>
                <w:rFonts w:cstheme="minorHAnsi"/>
                <w:bCs/>
                <w:sz w:val="24"/>
                <w:szCs w:val="24"/>
              </w:rPr>
              <w:t xml:space="preserve">Produce the final CRMP for Authority </w:t>
            </w:r>
            <w:proofErr w:type="gramStart"/>
            <w:r w:rsidRPr="00F84CA0">
              <w:rPr>
                <w:rFonts w:cstheme="minorHAnsi"/>
                <w:bCs/>
                <w:sz w:val="24"/>
                <w:szCs w:val="24"/>
              </w:rPr>
              <w:t>approval</w:t>
            </w:r>
            <w:proofErr w:type="gramEnd"/>
          </w:p>
          <w:p w14:paraId="15212A8B" w14:textId="77777777" w:rsidR="00282632" w:rsidRPr="00F84CA0" w:rsidRDefault="00D50A67" w:rsidP="00282632">
            <w:pPr>
              <w:pStyle w:val="ListParagraph"/>
              <w:numPr>
                <w:ilvl w:val="0"/>
                <w:numId w:val="13"/>
              </w:numPr>
              <w:rPr>
                <w:rFonts w:cstheme="minorHAnsi"/>
                <w:bCs/>
                <w:sz w:val="24"/>
                <w:szCs w:val="24"/>
              </w:rPr>
            </w:pPr>
            <w:r w:rsidRPr="00F84CA0">
              <w:rPr>
                <w:rFonts w:cstheme="minorHAnsi"/>
                <w:bCs/>
                <w:sz w:val="24"/>
                <w:szCs w:val="24"/>
              </w:rPr>
              <w:t>Publish CRMP</w:t>
            </w:r>
          </w:p>
          <w:p w14:paraId="3469DB0E" w14:textId="77777777" w:rsidR="00282632" w:rsidRPr="00F84CA0" w:rsidRDefault="00D50A67" w:rsidP="00282632">
            <w:pPr>
              <w:pStyle w:val="ListParagraph"/>
              <w:numPr>
                <w:ilvl w:val="0"/>
                <w:numId w:val="13"/>
              </w:numPr>
              <w:rPr>
                <w:rFonts w:cstheme="minorHAnsi"/>
                <w:bCs/>
                <w:sz w:val="24"/>
                <w:szCs w:val="24"/>
              </w:rPr>
            </w:pPr>
            <w:r w:rsidRPr="00F84CA0">
              <w:rPr>
                <w:rFonts w:cstheme="minorHAnsi"/>
                <w:bCs/>
                <w:sz w:val="24"/>
                <w:szCs w:val="24"/>
              </w:rPr>
              <w:t xml:space="preserve">Implement action </w:t>
            </w:r>
            <w:proofErr w:type="gramStart"/>
            <w:r w:rsidRPr="00F84CA0">
              <w:rPr>
                <w:rFonts w:cstheme="minorHAnsi"/>
                <w:bCs/>
                <w:sz w:val="24"/>
                <w:szCs w:val="24"/>
              </w:rPr>
              <w:t>plan</w:t>
            </w:r>
            <w:proofErr w:type="gramEnd"/>
          </w:p>
          <w:p w14:paraId="5C0589A4" w14:textId="77777777" w:rsidR="00282632" w:rsidRPr="00282632" w:rsidRDefault="00282632" w:rsidP="00282632">
            <w:pPr>
              <w:rPr>
                <w:rFonts w:cstheme="minorHAnsi"/>
                <w:b/>
                <w:sz w:val="24"/>
                <w:szCs w:val="24"/>
              </w:rPr>
            </w:pPr>
          </w:p>
        </w:tc>
        <w:tc>
          <w:tcPr>
            <w:tcW w:w="3149" w:type="dxa"/>
            <w:shd w:val="clear" w:color="auto" w:fill="auto"/>
            <w:vAlign w:val="center"/>
          </w:tcPr>
          <w:p w14:paraId="5B7E4573" w14:textId="77777777" w:rsidR="00282632" w:rsidRPr="007A36EC" w:rsidRDefault="00D50A67" w:rsidP="00FE790E">
            <w:pPr>
              <w:jc w:val="center"/>
              <w:rPr>
                <w:rFonts w:cstheme="minorHAnsi"/>
                <w:bCs/>
                <w:sz w:val="24"/>
                <w:szCs w:val="24"/>
              </w:rPr>
            </w:pPr>
            <w:r>
              <w:rPr>
                <w:rFonts w:cstheme="minorHAnsi"/>
                <w:bCs/>
                <w:sz w:val="24"/>
                <w:szCs w:val="24"/>
              </w:rPr>
              <w:lastRenderedPageBreak/>
              <w:t>Ensuring compliance with legislative requirements and planning for the provision of effective services to address community risks.</w:t>
            </w:r>
          </w:p>
          <w:p w14:paraId="163B23B2" w14:textId="77777777" w:rsidR="007A36EC" w:rsidRDefault="007A36EC" w:rsidP="00FE790E">
            <w:pPr>
              <w:jc w:val="center"/>
              <w:rPr>
                <w:rFonts w:cstheme="minorHAnsi"/>
                <w:bCs/>
                <w:sz w:val="20"/>
                <w:szCs w:val="20"/>
              </w:rPr>
            </w:pPr>
          </w:p>
          <w:p w14:paraId="75D5321C" w14:textId="77777777" w:rsidR="007A36EC" w:rsidRDefault="007A36EC" w:rsidP="00FE790E">
            <w:pPr>
              <w:jc w:val="center"/>
              <w:rPr>
                <w:rFonts w:cstheme="minorHAnsi"/>
                <w:bCs/>
                <w:sz w:val="20"/>
                <w:szCs w:val="20"/>
              </w:rPr>
            </w:pPr>
          </w:p>
          <w:p w14:paraId="0EF06332" w14:textId="77777777" w:rsidR="00282632" w:rsidRPr="00F84CA0" w:rsidRDefault="00D50A67" w:rsidP="00FE790E">
            <w:pPr>
              <w:jc w:val="center"/>
              <w:rPr>
                <w:rFonts w:cstheme="minorHAnsi"/>
                <w:bCs/>
                <w:sz w:val="24"/>
                <w:szCs w:val="24"/>
              </w:rPr>
            </w:pPr>
            <w:r w:rsidRPr="00F84CA0">
              <w:rPr>
                <w:rFonts w:cstheme="minorHAnsi"/>
                <w:bCs/>
                <w:sz w:val="24"/>
                <w:szCs w:val="24"/>
              </w:rPr>
              <w:t xml:space="preserve">IRMP </w:t>
            </w:r>
            <w:r w:rsidRPr="00F84CA0">
              <w:rPr>
                <w:rFonts w:cstheme="minorHAnsi"/>
                <w:bCs/>
                <w:sz w:val="24"/>
                <w:szCs w:val="24"/>
              </w:rPr>
              <w:t xml:space="preserve">Officer/AM/Director of Strategy and Performance </w:t>
            </w:r>
          </w:p>
        </w:tc>
        <w:tc>
          <w:tcPr>
            <w:tcW w:w="2778" w:type="dxa"/>
            <w:shd w:val="clear" w:color="auto" w:fill="auto"/>
          </w:tcPr>
          <w:p w14:paraId="371A34EE" w14:textId="77777777" w:rsidR="006F0BE2" w:rsidRPr="00E35551" w:rsidRDefault="00D50A67" w:rsidP="006F0BE2">
            <w:pPr>
              <w:rPr>
                <w:rFonts w:cstheme="minorHAnsi"/>
                <w:b/>
                <w:bCs/>
                <w:iCs/>
              </w:rPr>
            </w:pPr>
            <w:r w:rsidRPr="00E35551">
              <w:rPr>
                <w:rFonts w:cstheme="minorHAnsi"/>
                <w:b/>
                <w:bCs/>
                <w:iCs/>
              </w:rPr>
              <w:t>April to June update</w:t>
            </w:r>
          </w:p>
          <w:p w14:paraId="036D580B" w14:textId="77777777" w:rsidR="00FC1E22" w:rsidRPr="00E35551" w:rsidRDefault="00D50A67" w:rsidP="006F0BE2">
            <w:pPr>
              <w:rPr>
                <w:rFonts w:cstheme="minorHAnsi"/>
                <w:iCs/>
              </w:rPr>
            </w:pPr>
            <w:r w:rsidRPr="00E35551">
              <w:rPr>
                <w:rFonts w:cstheme="minorHAnsi"/>
                <w:iCs/>
              </w:rPr>
              <w:t>The CRMP consultation process was completed as planned. The revised CRMP and supporting consultation documents are due to be considered by the Authority.</w:t>
            </w:r>
          </w:p>
        </w:tc>
        <w:tc>
          <w:tcPr>
            <w:tcW w:w="1571" w:type="dxa"/>
            <w:shd w:val="clear" w:color="auto" w:fill="auto"/>
          </w:tcPr>
          <w:p w14:paraId="14D75FB6" w14:textId="77777777" w:rsidR="006F0BE2" w:rsidRPr="0096436B" w:rsidRDefault="00D50A67" w:rsidP="00282632">
            <w:pPr>
              <w:rPr>
                <w:rFonts w:cstheme="minorHAnsi"/>
                <w:sz w:val="24"/>
                <w:szCs w:val="24"/>
              </w:rPr>
            </w:pPr>
            <w:r>
              <w:rPr>
                <w:rFonts w:cstheme="minorHAnsi"/>
                <w:sz w:val="24"/>
                <w:szCs w:val="24"/>
              </w:rPr>
              <w:t>Q2</w:t>
            </w:r>
          </w:p>
        </w:tc>
        <w:tc>
          <w:tcPr>
            <w:tcW w:w="1239" w:type="dxa"/>
            <w:shd w:val="clear" w:color="auto" w:fill="auto"/>
          </w:tcPr>
          <w:p w14:paraId="257F880F" w14:textId="77777777" w:rsidR="006F0BE2" w:rsidRPr="00623112" w:rsidRDefault="006F0BE2" w:rsidP="006F0BE2">
            <w:pPr>
              <w:jc w:val="center"/>
              <w:rPr>
                <w:rFonts w:cstheme="minorHAnsi"/>
                <w:sz w:val="20"/>
                <w:szCs w:val="20"/>
              </w:rPr>
            </w:pPr>
          </w:p>
        </w:tc>
        <w:tc>
          <w:tcPr>
            <w:tcW w:w="983" w:type="dxa"/>
            <w:shd w:val="clear" w:color="auto" w:fill="92D050"/>
          </w:tcPr>
          <w:p w14:paraId="2893711B" w14:textId="77777777" w:rsidR="006F0BE2" w:rsidRPr="00623112" w:rsidRDefault="006F0BE2" w:rsidP="006F0BE2">
            <w:pPr>
              <w:jc w:val="center"/>
              <w:rPr>
                <w:rFonts w:cstheme="minorHAnsi"/>
                <w:sz w:val="20"/>
                <w:szCs w:val="20"/>
              </w:rPr>
            </w:pPr>
          </w:p>
        </w:tc>
      </w:tr>
      <w:bookmarkEnd w:id="7"/>
      <w:tr w:rsidR="00BE4D09" w14:paraId="1DAAE640" w14:textId="77777777" w:rsidTr="002C2F83">
        <w:trPr>
          <w:trHeight w:val="276"/>
        </w:trPr>
        <w:tc>
          <w:tcPr>
            <w:tcW w:w="15168" w:type="dxa"/>
            <w:gridSpan w:val="7"/>
            <w:shd w:val="clear" w:color="auto" w:fill="DBE5F1" w:themeFill="accent1" w:themeFillTint="33"/>
          </w:tcPr>
          <w:p w14:paraId="74E55997" w14:textId="77777777" w:rsidR="006F0BE2" w:rsidRPr="00E35551" w:rsidRDefault="006F0BE2" w:rsidP="006F0BE2">
            <w:pPr>
              <w:jc w:val="center"/>
              <w:rPr>
                <w:rFonts w:cstheme="minorHAnsi"/>
              </w:rPr>
            </w:pPr>
          </w:p>
        </w:tc>
      </w:tr>
      <w:bookmarkEnd w:id="8"/>
      <w:tr w:rsidR="00BE4D09" w14:paraId="17BE7A3B" w14:textId="77777777" w:rsidTr="00B23D96">
        <w:trPr>
          <w:trHeight w:val="3464"/>
        </w:trPr>
        <w:tc>
          <w:tcPr>
            <w:tcW w:w="1897" w:type="dxa"/>
            <w:vMerge w:val="restart"/>
            <w:shd w:val="clear" w:color="auto" w:fill="auto"/>
          </w:tcPr>
          <w:p w14:paraId="404FEA69" w14:textId="77777777" w:rsidR="002979F5" w:rsidRPr="0031589D" w:rsidRDefault="00D50A67" w:rsidP="003743C9">
            <w:pPr>
              <w:rPr>
                <w:rFonts w:cstheme="minorHAnsi"/>
                <w:bCs/>
                <w:iCs/>
                <w:sz w:val="20"/>
                <w:szCs w:val="20"/>
              </w:rPr>
            </w:pPr>
            <w:r>
              <w:rPr>
                <w:rFonts w:eastAsia="Calibri" w:cstheme="minorHAnsi"/>
                <w:b/>
                <w:bCs/>
                <w:iCs/>
                <w:sz w:val="24"/>
                <w:szCs w:val="24"/>
              </w:rPr>
              <w:t xml:space="preserve">7.6 Develop and maintain an efficient Estate to enhance the experience of staff and visitors </w:t>
            </w:r>
          </w:p>
        </w:tc>
        <w:tc>
          <w:tcPr>
            <w:tcW w:w="3551" w:type="dxa"/>
            <w:shd w:val="clear" w:color="auto" w:fill="auto"/>
          </w:tcPr>
          <w:p w14:paraId="54E08AB8" w14:textId="77777777" w:rsidR="002979F5" w:rsidRDefault="00D50A67" w:rsidP="00F84CA0">
            <w:pPr>
              <w:spacing w:after="200" w:line="276" w:lineRule="auto"/>
              <w:rPr>
                <w:rFonts w:cstheme="minorHAnsi"/>
                <w:b/>
                <w:sz w:val="24"/>
                <w:szCs w:val="24"/>
              </w:rPr>
            </w:pPr>
            <w:r>
              <w:rPr>
                <w:rFonts w:cstheme="minorHAnsi"/>
                <w:b/>
                <w:sz w:val="24"/>
                <w:szCs w:val="24"/>
              </w:rPr>
              <w:t>7.</w:t>
            </w:r>
            <w:r w:rsidRPr="00F84CA0">
              <w:rPr>
                <w:rFonts w:cstheme="minorHAnsi"/>
                <w:b/>
                <w:sz w:val="24"/>
                <w:szCs w:val="24"/>
              </w:rPr>
              <w:t xml:space="preserve">6.1 </w:t>
            </w:r>
            <w:r>
              <w:rPr>
                <w:rFonts w:cstheme="minorHAnsi"/>
                <w:b/>
                <w:sz w:val="24"/>
                <w:szCs w:val="24"/>
              </w:rPr>
              <w:t xml:space="preserve">Deliver the Estates </w:t>
            </w:r>
            <w:r w:rsidR="00FC1E22">
              <w:rPr>
                <w:rFonts w:cstheme="minorHAnsi"/>
                <w:b/>
                <w:sz w:val="24"/>
                <w:szCs w:val="24"/>
              </w:rPr>
              <w:t>Asset</w:t>
            </w:r>
            <w:r>
              <w:rPr>
                <w:rFonts w:cstheme="minorHAnsi"/>
                <w:b/>
                <w:sz w:val="24"/>
                <w:szCs w:val="24"/>
              </w:rPr>
              <w:t xml:space="preserve"> Management plan for 2024/25 including:</w:t>
            </w:r>
          </w:p>
          <w:p w14:paraId="4536A71C" w14:textId="77777777" w:rsidR="002979F5" w:rsidRPr="002979F5" w:rsidRDefault="00D50A67" w:rsidP="00F84CA0">
            <w:pPr>
              <w:pStyle w:val="ListParagraph"/>
              <w:numPr>
                <w:ilvl w:val="0"/>
                <w:numId w:val="14"/>
              </w:numPr>
              <w:rPr>
                <w:rFonts w:cstheme="minorHAnsi"/>
                <w:bCs/>
                <w:sz w:val="24"/>
                <w:szCs w:val="24"/>
              </w:rPr>
            </w:pPr>
            <w:r w:rsidRPr="002979F5">
              <w:rPr>
                <w:rFonts w:cstheme="minorHAnsi"/>
                <w:bCs/>
                <w:sz w:val="24"/>
                <w:szCs w:val="24"/>
              </w:rPr>
              <w:t>Completion of the new TDA and Aintree Fire station</w:t>
            </w:r>
          </w:p>
          <w:p w14:paraId="5CB5B716" w14:textId="77777777" w:rsidR="002979F5" w:rsidRPr="002979F5" w:rsidRDefault="00D50A67" w:rsidP="00F84CA0">
            <w:pPr>
              <w:pStyle w:val="ListParagraph"/>
              <w:numPr>
                <w:ilvl w:val="0"/>
                <w:numId w:val="14"/>
              </w:numPr>
              <w:rPr>
                <w:rFonts w:cstheme="minorHAnsi"/>
                <w:bCs/>
                <w:sz w:val="24"/>
                <w:szCs w:val="24"/>
              </w:rPr>
            </w:pPr>
            <w:r w:rsidRPr="002979F5">
              <w:rPr>
                <w:rFonts w:cstheme="minorHAnsi"/>
                <w:bCs/>
                <w:sz w:val="24"/>
                <w:szCs w:val="24"/>
              </w:rPr>
              <w:t xml:space="preserve">Major refurbishment of </w:t>
            </w:r>
            <w:r w:rsidRPr="002979F5">
              <w:rPr>
                <w:rFonts w:cstheme="minorHAnsi"/>
                <w:bCs/>
                <w:sz w:val="24"/>
                <w:szCs w:val="24"/>
              </w:rPr>
              <w:t>Bromborough Fire Station</w:t>
            </w:r>
          </w:p>
          <w:p w14:paraId="423D9FA2" w14:textId="77777777" w:rsidR="002979F5" w:rsidRPr="002979F5" w:rsidRDefault="00D50A67" w:rsidP="002979F5">
            <w:pPr>
              <w:pStyle w:val="ListParagraph"/>
              <w:numPr>
                <w:ilvl w:val="0"/>
                <w:numId w:val="14"/>
              </w:numPr>
              <w:rPr>
                <w:rFonts w:cstheme="minorHAnsi"/>
                <w:bCs/>
                <w:sz w:val="24"/>
                <w:szCs w:val="24"/>
              </w:rPr>
            </w:pPr>
            <w:r w:rsidRPr="002979F5">
              <w:rPr>
                <w:rFonts w:cstheme="minorHAnsi"/>
                <w:bCs/>
                <w:sz w:val="24"/>
                <w:szCs w:val="24"/>
              </w:rPr>
              <w:t>Major refurbishment of Kirkby Fire Station</w:t>
            </w:r>
          </w:p>
        </w:tc>
        <w:tc>
          <w:tcPr>
            <w:tcW w:w="3149" w:type="dxa"/>
            <w:shd w:val="clear" w:color="auto" w:fill="auto"/>
            <w:vAlign w:val="center"/>
          </w:tcPr>
          <w:p w14:paraId="5121DF1F" w14:textId="77777777" w:rsidR="002979F5" w:rsidRDefault="00D50A67" w:rsidP="004F4D2E">
            <w:pPr>
              <w:rPr>
                <w:rFonts w:cstheme="minorHAnsi"/>
                <w:sz w:val="24"/>
                <w:szCs w:val="24"/>
              </w:rPr>
            </w:pPr>
            <w:r>
              <w:rPr>
                <w:rFonts w:cstheme="minorHAnsi"/>
                <w:sz w:val="24"/>
                <w:szCs w:val="24"/>
              </w:rPr>
              <w:t xml:space="preserve">To maintain an effective and efficient estate to support service delivery. </w:t>
            </w:r>
          </w:p>
          <w:p w14:paraId="1B7976DD" w14:textId="77777777" w:rsidR="002979F5" w:rsidRDefault="002979F5" w:rsidP="004F4D2E">
            <w:pPr>
              <w:rPr>
                <w:rFonts w:cstheme="minorHAnsi"/>
                <w:sz w:val="24"/>
                <w:szCs w:val="24"/>
              </w:rPr>
            </w:pPr>
          </w:p>
          <w:p w14:paraId="1DD1C485" w14:textId="77777777" w:rsidR="002979F5" w:rsidRPr="004F4D2E" w:rsidRDefault="00D50A67" w:rsidP="004F4D2E">
            <w:pPr>
              <w:rPr>
                <w:rFonts w:cstheme="minorHAnsi"/>
                <w:sz w:val="24"/>
                <w:szCs w:val="24"/>
              </w:rPr>
            </w:pPr>
            <w:r w:rsidRPr="004F4D2E">
              <w:rPr>
                <w:rFonts w:cstheme="minorHAnsi"/>
                <w:sz w:val="24"/>
                <w:szCs w:val="24"/>
              </w:rPr>
              <w:t>Head of Estates</w:t>
            </w:r>
          </w:p>
          <w:p w14:paraId="136CD9B1" w14:textId="77777777" w:rsidR="002979F5" w:rsidRPr="004F4D2E" w:rsidRDefault="002979F5" w:rsidP="004F4D2E">
            <w:pPr>
              <w:rPr>
                <w:rFonts w:cstheme="minorHAnsi"/>
                <w:sz w:val="24"/>
                <w:szCs w:val="24"/>
              </w:rPr>
            </w:pPr>
          </w:p>
          <w:p w14:paraId="51E817B1" w14:textId="77777777" w:rsidR="002979F5" w:rsidRDefault="002979F5" w:rsidP="004F4D2E">
            <w:pPr>
              <w:rPr>
                <w:rFonts w:cstheme="minorHAnsi"/>
                <w:sz w:val="18"/>
                <w:szCs w:val="18"/>
              </w:rPr>
            </w:pPr>
          </w:p>
          <w:p w14:paraId="4FE1CA93" w14:textId="77777777" w:rsidR="002979F5" w:rsidRDefault="002979F5" w:rsidP="004F4D2E">
            <w:pPr>
              <w:rPr>
                <w:rFonts w:cstheme="minorHAnsi"/>
                <w:sz w:val="18"/>
                <w:szCs w:val="18"/>
              </w:rPr>
            </w:pPr>
          </w:p>
          <w:p w14:paraId="24254B1C" w14:textId="77777777" w:rsidR="002979F5" w:rsidRDefault="002979F5" w:rsidP="004F4D2E">
            <w:pPr>
              <w:rPr>
                <w:rFonts w:cstheme="minorHAnsi"/>
                <w:sz w:val="18"/>
                <w:szCs w:val="18"/>
              </w:rPr>
            </w:pPr>
          </w:p>
          <w:p w14:paraId="45BF459E" w14:textId="77777777" w:rsidR="002979F5" w:rsidRDefault="002979F5" w:rsidP="004F4D2E">
            <w:pPr>
              <w:rPr>
                <w:rFonts w:cstheme="minorHAnsi"/>
                <w:sz w:val="18"/>
                <w:szCs w:val="18"/>
              </w:rPr>
            </w:pPr>
          </w:p>
          <w:p w14:paraId="55DE8D12" w14:textId="77777777" w:rsidR="002979F5" w:rsidRDefault="002979F5" w:rsidP="004F4D2E">
            <w:pPr>
              <w:rPr>
                <w:rFonts w:cstheme="minorHAnsi"/>
                <w:sz w:val="18"/>
                <w:szCs w:val="18"/>
              </w:rPr>
            </w:pPr>
          </w:p>
          <w:p w14:paraId="55D6E11A" w14:textId="77777777" w:rsidR="002979F5" w:rsidRPr="003172EC" w:rsidRDefault="00D50A67" w:rsidP="004F4D2E">
            <w:pPr>
              <w:rPr>
                <w:rFonts w:cstheme="minorHAnsi"/>
                <w:sz w:val="18"/>
                <w:szCs w:val="18"/>
              </w:rPr>
            </w:pPr>
            <w:r>
              <w:rPr>
                <w:rFonts w:cstheme="minorHAnsi"/>
                <w:sz w:val="18"/>
                <w:szCs w:val="18"/>
              </w:rPr>
              <w:t xml:space="preserve"> </w:t>
            </w:r>
          </w:p>
        </w:tc>
        <w:tc>
          <w:tcPr>
            <w:tcW w:w="2778" w:type="dxa"/>
            <w:vMerge w:val="restart"/>
            <w:shd w:val="clear" w:color="auto" w:fill="auto"/>
          </w:tcPr>
          <w:p w14:paraId="2F867C10" w14:textId="77777777" w:rsidR="002979F5" w:rsidRPr="00E35551" w:rsidRDefault="00D50A67" w:rsidP="003743C9">
            <w:pPr>
              <w:rPr>
                <w:rFonts w:cstheme="minorHAnsi"/>
                <w:b/>
                <w:bCs/>
                <w:iCs/>
              </w:rPr>
            </w:pPr>
            <w:r w:rsidRPr="00E35551">
              <w:rPr>
                <w:rFonts w:cstheme="minorHAnsi"/>
                <w:b/>
                <w:bCs/>
                <w:iCs/>
              </w:rPr>
              <w:t>April to June update</w:t>
            </w:r>
          </w:p>
          <w:p w14:paraId="55522E94" w14:textId="77777777" w:rsidR="00FC1E22" w:rsidRPr="00E35551" w:rsidRDefault="00D50A67" w:rsidP="003743C9">
            <w:pPr>
              <w:rPr>
                <w:rFonts w:cstheme="minorHAnsi"/>
                <w:iCs/>
              </w:rPr>
            </w:pPr>
            <w:r w:rsidRPr="00E35551">
              <w:rPr>
                <w:rFonts w:cstheme="minorHAnsi"/>
                <w:iCs/>
              </w:rPr>
              <w:t>The New TDA and Aintree fire station were competed in May</w:t>
            </w:r>
            <w:r w:rsidR="00DA1806" w:rsidRPr="00E35551">
              <w:rPr>
                <w:rFonts w:cstheme="minorHAnsi"/>
                <w:iCs/>
              </w:rPr>
              <w:t>.</w:t>
            </w:r>
          </w:p>
          <w:p w14:paraId="4CD1C985" w14:textId="77777777" w:rsidR="00FC1E22" w:rsidRPr="00E35551" w:rsidRDefault="00FC1E22" w:rsidP="003743C9">
            <w:pPr>
              <w:rPr>
                <w:rFonts w:cstheme="minorHAnsi"/>
                <w:iCs/>
              </w:rPr>
            </w:pPr>
          </w:p>
          <w:p w14:paraId="272CC06B" w14:textId="77777777" w:rsidR="00FC1E22" w:rsidRPr="00E35551" w:rsidRDefault="00D50A67" w:rsidP="003743C9">
            <w:pPr>
              <w:rPr>
                <w:rFonts w:cstheme="minorHAnsi"/>
                <w:iCs/>
              </w:rPr>
            </w:pPr>
            <w:r w:rsidRPr="00E35551">
              <w:rPr>
                <w:rFonts w:cstheme="minorHAnsi"/>
                <w:iCs/>
              </w:rPr>
              <w:t>The refurbishment of Bromborough is due to start in August.</w:t>
            </w:r>
          </w:p>
          <w:p w14:paraId="7ADE9F2F" w14:textId="77777777" w:rsidR="00FC1E22" w:rsidRPr="00E35551" w:rsidRDefault="00FC1E22" w:rsidP="003743C9">
            <w:pPr>
              <w:rPr>
                <w:rFonts w:cstheme="minorHAnsi"/>
                <w:iCs/>
              </w:rPr>
            </w:pPr>
          </w:p>
          <w:p w14:paraId="498DD7DE" w14:textId="77777777" w:rsidR="00FC1E22" w:rsidRPr="00E35551" w:rsidRDefault="00D50A67" w:rsidP="003743C9">
            <w:pPr>
              <w:rPr>
                <w:rFonts w:cstheme="minorHAnsi"/>
                <w:iCs/>
              </w:rPr>
            </w:pPr>
            <w:r w:rsidRPr="00E35551">
              <w:rPr>
                <w:rFonts w:cstheme="minorHAnsi"/>
                <w:iCs/>
              </w:rPr>
              <w:t xml:space="preserve">The refurbishment of Kirkby has been moved to </w:t>
            </w:r>
            <w:proofErr w:type="gramStart"/>
            <w:r w:rsidRPr="00E35551">
              <w:rPr>
                <w:rFonts w:cstheme="minorHAnsi"/>
                <w:iCs/>
              </w:rPr>
              <w:t>2025/6</w:t>
            </w:r>
            <w:proofErr w:type="gramEnd"/>
          </w:p>
          <w:p w14:paraId="619F3AFC" w14:textId="77777777" w:rsidR="00DA1806" w:rsidRPr="00E35551" w:rsidRDefault="00D50A67" w:rsidP="003743C9">
            <w:pPr>
              <w:rPr>
                <w:rFonts w:cstheme="minorHAnsi"/>
                <w:iCs/>
              </w:rPr>
            </w:pPr>
            <w:r w:rsidRPr="00E35551">
              <w:rPr>
                <w:rFonts w:cstheme="minorHAnsi"/>
                <w:iCs/>
              </w:rPr>
              <w:t xml:space="preserve">Work is ongoing in relation to the catering services, particularly considering the impact of the new TDA opening. A report will be prepared in </w:t>
            </w:r>
            <w:r w:rsidRPr="00E35551">
              <w:rPr>
                <w:rFonts w:cstheme="minorHAnsi"/>
                <w:iCs/>
              </w:rPr>
              <w:t>Q2.</w:t>
            </w:r>
          </w:p>
          <w:p w14:paraId="34A6BF7F" w14:textId="77777777" w:rsidR="00DA1806" w:rsidRPr="00E35551" w:rsidRDefault="00DA1806" w:rsidP="003743C9">
            <w:pPr>
              <w:rPr>
                <w:rFonts w:cstheme="minorHAnsi"/>
                <w:b/>
                <w:bCs/>
                <w:iCs/>
              </w:rPr>
            </w:pPr>
          </w:p>
          <w:p w14:paraId="7C0D3ED4" w14:textId="77777777" w:rsidR="00DA1806" w:rsidRPr="00E35551" w:rsidRDefault="00D50A67" w:rsidP="003743C9">
            <w:pPr>
              <w:rPr>
                <w:rFonts w:cstheme="minorHAnsi"/>
                <w:iCs/>
              </w:rPr>
            </w:pPr>
            <w:r w:rsidRPr="00E35551">
              <w:rPr>
                <w:rFonts w:cstheme="minorHAnsi"/>
                <w:iCs/>
              </w:rPr>
              <w:t>Work is ongoing to deliver net zero related improvements with all capital programmes. A meeting will take place with a consultant provided by our ICT provider to find out what assistance they can provide in relation to delivering against our net zero road map.</w:t>
            </w:r>
          </w:p>
        </w:tc>
        <w:tc>
          <w:tcPr>
            <w:tcW w:w="1571" w:type="dxa"/>
            <w:vMerge w:val="restart"/>
            <w:shd w:val="clear" w:color="auto" w:fill="auto"/>
          </w:tcPr>
          <w:p w14:paraId="23304719" w14:textId="77777777" w:rsidR="002979F5" w:rsidRDefault="00D50A67" w:rsidP="003743C9">
            <w:pPr>
              <w:jc w:val="center"/>
              <w:rPr>
                <w:rFonts w:cstheme="minorHAnsi"/>
                <w:sz w:val="24"/>
                <w:szCs w:val="24"/>
              </w:rPr>
            </w:pPr>
            <w:r>
              <w:rPr>
                <w:rFonts w:cstheme="minorHAnsi"/>
                <w:sz w:val="24"/>
                <w:szCs w:val="24"/>
              </w:rPr>
              <w:t xml:space="preserve">Ongoing </w:t>
            </w:r>
          </w:p>
          <w:p w14:paraId="0E245C22" w14:textId="77777777" w:rsidR="002979F5" w:rsidRDefault="002979F5" w:rsidP="003743C9">
            <w:pPr>
              <w:jc w:val="center"/>
              <w:rPr>
                <w:rFonts w:cstheme="minorHAnsi"/>
                <w:sz w:val="24"/>
                <w:szCs w:val="24"/>
              </w:rPr>
            </w:pPr>
          </w:p>
          <w:p w14:paraId="23EF33DC" w14:textId="77777777" w:rsidR="002979F5" w:rsidRDefault="002979F5" w:rsidP="003743C9">
            <w:pPr>
              <w:jc w:val="center"/>
              <w:rPr>
                <w:rFonts w:cstheme="minorHAnsi"/>
                <w:sz w:val="24"/>
                <w:szCs w:val="24"/>
              </w:rPr>
            </w:pPr>
          </w:p>
          <w:p w14:paraId="2AA5388B" w14:textId="77777777" w:rsidR="002979F5" w:rsidRPr="0027594B" w:rsidRDefault="002979F5" w:rsidP="002979F5">
            <w:pPr>
              <w:rPr>
                <w:rFonts w:cstheme="minorHAnsi"/>
                <w:sz w:val="24"/>
                <w:szCs w:val="24"/>
              </w:rPr>
            </w:pPr>
          </w:p>
          <w:p w14:paraId="1F76FA20" w14:textId="77777777" w:rsidR="002979F5" w:rsidRPr="0027594B" w:rsidRDefault="002979F5" w:rsidP="003743C9">
            <w:pPr>
              <w:jc w:val="center"/>
              <w:rPr>
                <w:rFonts w:cstheme="minorHAnsi"/>
                <w:sz w:val="24"/>
                <w:szCs w:val="24"/>
              </w:rPr>
            </w:pPr>
          </w:p>
        </w:tc>
        <w:tc>
          <w:tcPr>
            <w:tcW w:w="1239" w:type="dxa"/>
            <w:vMerge w:val="restart"/>
            <w:shd w:val="clear" w:color="auto" w:fill="auto"/>
          </w:tcPr>
          <w:p w14:paraId="326657FF" w14:textId="77777777" w:rsidR="002979F5" w:rsidRPr="0027594B" w:rsidRDefault="002979F5" w:rsidP="003743C9">
            <w:pPr>
              <w:jc w:val="center"/>
              <w:rPr>
                <w:rFonts w:cstheme="minorHAnsi"/>
                <w:sz w:val="24"/>
                <w:szCs w:val="24"/>
              </w:rPr>
            </w:pPr>
          </w:p>
        </w:tc>
        <w:tc>
          <w:tcPr>
            <w:tcW w:w="983" w:type="dxa"/>
            <w:shd w:val="clear" w:color="auto" w:fill="92D050"/>
          </w:tcPr>
          <w:p w14:paraId="1B4A9839" w14:textId="77777777" w:rsidR="002979F5" w:rsidRPr="00623112" w:rsidRDefault="002979F5" w:rsidP="003743C9">
            <w:pPr>
              <w:jc w:val="center"/>
              <w:rPr>
                <w:rFonts w:cstheme="minorHAnsi"/>
                <w:sz w:val="20"/>
                <w:szCs w:val="20"/>
              </w:rPr>
            </w:pPr>
          </w:p>
        </w:tc>
      </w:tr>
      <w:tr w:rsidR="00BE4D09" w14:paraId="287052E5" w14:textId="77777777" w:rsidTr="00B23D96">
        <w:trPr>
          <w:trHeight w:val="1905"/>
        </w:trPr>
        <w:tc>
          <w:tcPr>
            <w:tcW w:w="1897" w:type="dxa"/>
            <w:vMerge/>
            <w:shd w:val="clear" w:color="auto" w:fill="auto"/>
          </w:tcPr>
          <w:p w14:paraId="0163F3C4" w14:textId="77777777" w:rsidR="002979F5" w:rsidRDefault="002979F5" w:rsidP="003743C9">
            <w:pPr>
              <w:rPr>
                <w:rFonts w:eastAsia="Calibri" w:cstheme="minorHAnsi"/>
                <w:b/>
                <w:bCs/>
                <w:iCs/>
                <w:sz w:val="24"/>
                <w:szCs w:val="24"/>
              </w:rPr>
            </w:pPr>
          </w:p>
        </w:tc>
        <w:tc>
          <w:tcPr>
            <w:tcW w:w="3551" w:type="dxa"/>
            <w:shd w:val="clear" w:color="auto" w:fill="auto"/>
          </w:tcPr>
          <w:p w14:paraId="728B60DF" w14:textId="77777777" w:rsidR="002979F5" w:rsidRDefault="00D50A67" w:rsidP="00F84CA0">
            <w:pPr>
              <w:rPr>
                <w:rFonts w:cstheme="minorHAnsi"/>
                <w:b/>
                <w:sz w:val="24"/>
                <w:szCs w:val="24"/>
              </w:rPr>
            </w:pPr>
            <w:r>
              <w:rPr>
                <w:rFonts w:cstheme="minorHAnsi"/>
                <w:b/>
                <w:sz w:val="24"/>
                <w:szCs w:val="24"/>
              </w:rPr>
              <w:t>7.6.2 Consider the operation of the catering services to deliver optimum efficiency and effectiveness</w:t>
            </w:r>
          </w:p>
        </w:tc>
        <w:tc>
          <w:tcPr>
            <w:tcW w:w="3149" w:type="dxa"/>
            <w:shd w:val="clear" w:color="auto" w:fill="auto"/>
          </w:tcPr>
          <w:p w14:paraId="68102D77" w14:textId="77777777" w:rsidR="002979F5" w:rsidRPr="004F4D2E" w:rsidRDefault="00D50A67" w:rsidP="002979F5">
            <w:pPr>
              <w:rPr>
                <w:rFonts w:cstheme="minorHAnsi"/>
                <w:sz w:val="24"/>
                <w:szCs w:val="24"/>
              </w:rPr>
            </w:pPr>
            <w:r>
              <w:rPr>
                <w:rFonts w:cstheme="minorHAnsi"/>
                <w:sz w:val="24"/>
                <w:szCs w:val="24"/>
              </w:rPr>
              <w:t>To deliver the most effective and efficient catering services.</w:t>
            </w:r>
          </w:p>
          <w:p w14:paraId="4FAD2D88" w14:textId="77777777" w:rsidR="002979F5" w:rsidRDefault="00D50A67" w:rsidP="002979F5">
            <w:pPr>
              <w:rPr>
                <w:rFonts w:cstheme="minorHAnsi"/>
                <w:sz w:val="24"/>
                <w:szCs w:val="24"/>
              </w:rPr>
            </w:pPr>
            <w:r w:rsidRPr="004F4D2E">
              <w:rPr>
                <w:rFonts w:cstheme="minorHAnsi"/>
                <w:sz w:val="24"/>
                <w:szCs w:val="24"/>
              </w:rPr>
              <w:t>Catering Manager/Head of Estates</w:t>
            </w:r>
          </w:p>
        </w:tc>
        <w:tc>
          <w:tcPr>
            <w:tcW w:w="2778" w:type="dxa"/>
            <w:vMerge/>
            <w:shd w:val="clear" w:color="auto" w:fill="auto"/>
          </w:tcPr>
          <w:p w14:paraId="41B8AB8C" w14:textId="77777777" w:rsidR="002979F5" w:rsidRPr="00F076D4" w:rsidRDefault="002979F5" w:rsidP="003743C9">
            <w:pPr>
              <w:rPr>
                <w:rFonts w:cstheme="minorHAnsi"/>
                <w:iCs/>
                <w:sz w:val="20"/>
                <w:szCs w:val="20"/>
              </w:rPr>
            </w:pPr>
          </w:p>
        </w:tc>
        <w:tc>
          <w:tcPr>
            <w:tcW w:w="1571" w:type="dxa"/>
            <w:vMerge/>
            <w:shd w:val="clear" w:color="auto" w:fill="auto"/>
          </w:tcPr>
          <w:p w14:paraId="6499FE56" w14:textId="77777777" w:rsidR="002979F5" w:rsidRDefault="002979F5" w:rsidP="003743C9">
            <w:pPr>
              <w:jc w:val="center"/>
              <w:rPr>
                <w:rFonts w:cstheme="minorHAnsi"/>
                <w:sz w:val="24"/>
                <w:szCs w:val="24"/>
              </w:rPr>
            </w:pPr>
          </w:p>
        </w:tc>
        <w:tc>
          <w:tcPr>
            <w:tcW w:w="1239" w:type="dxa"/>
            <w:vMerge/>
            <w:shd w:val="clear" w:color="auto" w:fill="auto"/>
          </w:tcPr>
          <w:p w14:paraId="02BF1957" w14:textId="77777777" w:rsidR="002979F5" w:rsidRPr="0027594B" w:rsidRDefault="002979F5" w:rsidP="003743C9">
            <w:pPr>
              <w:jc w:val="center"/>
              <w:rPr>
                <w:rFonts w:cstheme="minorHAnsi"/>
                <w:sz w:val="24"/>
                <w:szCs w:val="24"/>
              </w:rPr>
            </w:pPr>
          </w:p>
        </w:tc>
        <w:tc>
          <w:tcPr>
            <w:tcW w:w="983" w:type="dxa"/>
            <w:shd w:val="clear" w:color="auto" w:fill="92D050"/>
          </w:tcPr>
          <w:p w14:paraId="783BC7E3" w14:textId="77777777" w:rsidR="002979F5" w:rsidRPr="00623112" w:rsidRDefault="002979F5" w:rsidP="003743C9">
            <w:pPr>
              <w:jc w:val="center"/>
              <w:rPr>
                <w:rFonts w:cstheme="minorHAnsi"/>
                <w:sz w:val="20"/>
                <w:szCs w:val="20"/>
              </w:rPr>
            </w:pPr>
          </w:p>
        </w:tc>
      </w:tr>
      <w:tr w:rsidR="00BE4D09" w14:paraId="1E9689A6" w14:textId="77777777" w:rsidTr="00B23D96">
        <w:trPr>
          <w:trHeight w:val="2953"/>
        </w:trPr>
        <w:tc>
          <w:tcPr>
            <w:tcW w:w="1897" w:type="dxa"/>
            <w:vMerge/>
            <w:shd w:val="clear" w:color="auto" w:fill="auto"/>
          </w:tcPr>
          <w:p w14:paraId="7828D64F" w14:textId="77777777" w:rsidR="002979F5" w:rsidRDefault="002979F5" w:rsidP="003743C9">
            <w:pPr>
              <w:rPr>
                <w:rFonts w:eastAsia="Calibri" w:cstheme="minorHAnsi"/>
                <w:b/>
                <w:bCs/>
                <w:iCs/>
                <w:sz w:val="24"/>
                <w:szCs w:val="24"/>
              </w:rPr>
            </w:pPr>
          </w:p>
        </w:tc>
        <w:tc>
          <w:tcPr>
            <w:tcW w:w="3551" w:type="dxa"/>
            <w:shd w:val="clear" w:color="auto" w:fill="auto"/>
          </w:tcPr>
          <w:p w14:paraId="51B27A9A" w14:textId="77777777" w:rsidR="002979F5" w:rsidRDefault="00D50A67" w:rsidP="002979F5">
            <w:pPr>
              <w:rPr>
                <w:rFonts w:cstheme="minorHAnsi"/>
                <w:b/>
                <w:sz w:val="24"/>
                <w:szCs w:val="24"/>
              </w:rPr>
            </w:pPr>
            <w:r>
              <w:rPr>
                <w:rFonts w:cstheme="minorHAnsi"/>
                <w:b/>
                <w:sz w:val="24"/>
                <w:szCs w:val="24"/>
              </w:rPr>
              <w:t xml:space="preserve">7.6.3 Consider and </w:t>
            </w:r>
            <w:r>
              <w:rPr>
                <w:rFonts w:cstheme="minorHAnsi"/>
                <w:b/>
                <w:sz w:val="24"/>
                <w:szCs w:val="24"/>
              </w:rPr>
              <w:t xml:space="preserve">implement the recommendation from the Route map to Net </w:t>
            </w:r>
            <w:proofErr w:type="gramStart"/>
            <w:r>
              <w:rPr>
                <w:rFonts w:cstheme="minorHAnsi"/>
                <w:b/>
                <w:sz w:val="24"/>
                <w:szCs w:val="24"/>
              </w:rPr>
              <w:t>Zero;</w:t>
            </w:r>
            <w:proofErr w:type="gramEnd"/>
          </w:p>
          <w:p w14:paraId="471640FC" w14:textId="77777777" w:rsidR="002979F5" w:rsidRPr="002979F5" w:rsidRDefault="00D50A67" w:rsidP="002979F5">
            <w:pPr>
              <w:pStyle w:val="ListParagraph"/>
              <w:numPr>
                <w:ilvl w:val="0"/>
                <w:numId w:val="15"/>
              </w:numPr>
              <w:rPr>
                <w:rFonts w:cstheme="minorHAnsi"/>
                <w:bCs/>
                <w:sz w:val="24"/>
                <w:szCs w:val="24"/>
              </w:rPr>
            </w:pPr>
            <w:r w:rsidRPr="002979F5">
              <w:rPr>
                <w:rFonts w:cstheme="minorHAnsi"/>
                <w:bCs/>
                <w:sz w:val="24"/>
                <w:szCs w:val="24"/>
              </w:rPr>
              <w:t>Installation of electric vehicle charging points</w:t>
            </w:r>
          </w:p>
          <w:p w14:paraId="3BC7D19F" w14:textId="77777777" w:rsidR="002979F5" w:rsidRPr="002979F5" w:rsidRDefault="00D50A67" w:rsidP="002979F5">
            <w:pPr>
              <w:pStyle w:val="ListParagraph"/>
              <w:numPr>
                <w:ilvl w:val="0"/>
                <w:numId w:val="15"/>
              </w:numPr>
              <w:rPr>
                <w:rFonts w:cstheme="minorHAnsi"/>
                <w:bCs/>
                <w:sz w:val="24"/>
                <w:szCs w:val="24"/>
              </w:rPr>
            </w:pPr>
            <w:r w:rsidRPr="002979F5">
              <w:rPr>
                <w:rFonts w:cstheme="minorHAnsi"/>
                <w:bCs/>
                <w:sz w:val="24"/>
                <w:szCs w:val="24"/>
              </w:rPr>
              <w:t>Installation of renewable energy sources</w:t>
            </w:r>
          </w:p>
          <w:p w14:paraId="7BC1A4F0" w14:textId="77777777" w:rsidR="002979F5" w:rsidRDefault="00D50A67" w:rsidP="002979F5">
            <w:pPr>
              <w:rPr>
                <w:rFonts w:cstheme="minorHAnsi"/>
                <w:b/>
                <w:sz w:val="24"/>
                <w:szCs w:val="24"/>
              </w:rPr>
            </w:pPr>
            <w:r w:rsidRPr="002979F5">
              <w:rPr>
                <w:rFonts w:cstheme="minorHAnsi"/>
                <w:bCs/>
                <w:sz w:val="24"/>
                <w:szCs w:val="24"/>
              </w:rPr>
              <w:t>Decarbonisation of heating systems.</w:t>
            </w:r>
          </w:p>
        </w:tc>
        <w:tc>
          <w:tcPr>
            <w:tcW w:w="3149" w:type="dxa"/>
            <w:shd w:val="clear" w:color="auto" w:fill="auto"/>
          </w:tcPr>
          <w:p w14:paraId="4EE185C5" w14:textId="77777777" w:rsidR="002979F5" w:rsidRDefault="00D50A67" w:rsidP="002979F5">
            <w:pPr>
              <w:rPr>
                <w:rFonts w:cstheme="minorHAnsi"/>
                <w:sz w:val="24"/>
                <w:szCs w:val="24"/>
              </w:rPr>
            </w:pPr>
            <w:r>
              <w:rPr>
                <w:rFonts w:cstheme="minorHAnsi"/>
                <w:sz w:val="24"/>
                <w:szCs w:val="24"/>
              </w:rPr>
              <w:t xml:space="preserve">To assist the </w:t>
            </w:r>
            <w:proofErr w:type="gramStart"/>
            <w:r>
              <w:rPr>
                <w:rFonts w:cstheme="minorHAnsi"/>
                <w:sz w:val="24"/>
                <w:szCs w:val="24"/>
              </w:rPr>
              <w:t>Authority</w:t>
            </w:r>
            <w:proofErr w:type="gramEnd"/>
            <w:r>
              <w:rPr>
                <w:rFonts w:cstheme="minorHAnsi"/>
                <w:sz w:val="24"/>
                <w:szCs w:val="24"/>
              </w:rPr>
              <w:t xml:space="preserve"> meet its commitments to environmental sustainability </w:t>
            </w:r>
          </w:p>
          <w:p w14:paraId="3CD5B6B3" w14:textId="77777777" w:rsidR="002979F5" w:rsidRDefault="002979F5" w:rsidP="002979F5">
            <w:pPr>
              <w:rPr>
                <w:rFonts w:cstheme="minorHAnsi"/>
                <w:sz w:val="24"/>
                <w:szCs w:val="24"/>
              </w:rPr>
            </w:pPr>
          </w:p>
          <w:p w14:paraId="6DCECC96" w14:textId="77777777" w:rsidR="002979F5" w:rsidRDefault="002979F5" w:rsidP="002979F5">
            <w:pPr>
              <w:rPr>
                <w:rFonts w:cstheme="minorHAnsi"/>
                <w:sz w:val="24"/>
                <w:szCs w:val="24"/>
              </w:rPr>
            </w:pPr>
          </w:p>
          <w:p w14:paraId="318B9559" w14:textId="77777777" w:rsidR="002979F5" w:rsidRPr="004F4D2E" w:rsidRDefault="00D50A67" w:rsidP="002979F5">
            <w:pPr>
              <w:rPr>
                <w:rFonts w:cstheme="minorHAnsi"/>
                <w:sz w:val="24"/>
                <w:szCs w:val="24"/>
              </w:rPr>
            </w:pPr>
            <w:r w:rsidRPr="004F4D2E">
              <w:rPr>
                <w:rFonts w:cstheme="minorHAnsi"/>
                <w:sz w:val="24"/>
                <w:szCs w:val="24"/>
              </w:rPr>
              <w:t xml:space="preserve">Head of Estates/ Director of Strategy and Performance </w:t>
            </w:r>
          </w:p>
          <w:p w14:paraId="52ED3EBD" w14:textId="77777777" w:rsidR="002979F5" w:rsidRDefault="002979F5" w:rsidP="002979F5">
            <w:pPr>
              <w:rPr>
                <w:rFonts w:cstheme="minorHAnsi"/>
                <w:sz w:val="24"/>
                <w:szCs w:val="24"/>
              </w:rPr>
            </w:pPr>
          </w:p>
        </w:tc>
        <w:tc>
          <w:tcPr>
            <w:tcW w:w="2778" w:type="dxa"/>
            <w:vMerge/>
            <w:shd w:val="clear" w:color="auto" w:fill="auto"/>
          </w:tcPr>
          <w:p w14:paraId="728CB678" w14:textId="77777777" w:rsidR="002979F5" w:rsidRPr="00F076D4" w:rsidRDefault="002979F5" w:rsidP="003743C9">
            <w:pPr>
              <w:rPr>
                <w:rFonts w:cstheme="minorHAnsi"/>
                <w:iCs/>
                <w:sz w:val="20"/>
                <w:szCs w:val="20"/>
              </w:rPr>
            </w:pPr>
          </w:p>
        </w:tc>
        <w:tc>
          <w:tcPr>
            <w:tcW w:w="1571" w:type="dxa"/>
            <w:vMerge/>
            <w:shd w:val="clear" w:color="auto" w:fill="auto"/>
          </w:tcPr>
          <w:p w14:paraId="1B410352" w14:textId="77777777" w:rsidR="002979F5" w:rsidRDefault="002979F5" w:rsidP="003743C9">
            <w:pPr>
              <w:jc w:val="center"/>
              <w:rPr>
                <w:rFonts w:cstheme="minorHAnsi"/>
                <w:sz w:val="24"/>
                <w:szCs w:val="24"/>
              </w:rPr>
            </w:pPr>
          </w:p>
        </w:tc>
        <w:tc>
          <w:tcPr>
            <w:tcW w:w="1239" w:type="dxa"/>
            <w:vMerge/>
            <w:shd w:val="clear" w:color="auto" w:fill="auto"/>
          </w:tcPr>
          <w:p w14:paraId="28291FA8" w14:textId="77777777" w:rsidR="002979F5" w:rsidRPr="0027594B" w:rsidRDefault="002979F5" w:rsidP="003743C9">
            <w:pPr>
              <w:jc w:val="center"/>
              <w:rPr>
                <w:rFonts w:cstheme="minorHAnsi"/>
                <w:sz w:val="24"/>
                <w:szCs w:val="24"/>
              </w:rPr>
            </w:pPr>
          </w:p>
        </w:tc>
        <w:tc>
          <w:tcPr>
            <w:tcW w:w="983" w:type="dxa"/>
            <w:shd w:val="clear" w:color="auto" w:fill="92D050"/>
          </w:tcPr>
          <w:p w14:paraId="4CB032B8" w14:textId="77777777" w:rsidR="002979F5" w:rsidRPr="00623112" w:rsidRDefault="002979F5" w:rsidP="003743C9">
            <w:pPr>
              <w:jc w:val="center"/>
              <w:rPr>
                <w:rFonts w:cstheme="minorHAnsi"/>
                <w:sz w:val="20"/>
                <w:szCs w:val="20"/>
              </w:rPr>
            </w:pPr>
          </w:p>
        </w:tc>
      </w:tr>
      <w:tr w:rsidR="00BE4D09" w14:paraId="6B05164C" w14:textId="77777777" w:rsidTr="002C2F83">
        <w:trPr>
          <w:trHeight w:val="276"/>
        </w:trPr>
        <w:tc>
          <w:tcPr>
            <w:tcW w:w="15168" w:type="dxa"/>
            <w:gridSpan w:val="7"/>
            <w:shd w:val="clear" w:color="auto" w:fill="DBE5F1" w:themeFill="accent1" w:themeFillTint="33"/>
          </w:tcPr>
          <w:p w14:paraId="102B5FC1" w14:textId="77777777" w:rsidR="00FE790E" w:rsidRPr="00623112" w:rsidRDefault="00FE790E" w:rsidP="003743C9">
            <w:pPr>
              <w:jc w:val="center"/>
              <w:rPr>
                <w:rFonts w:cstheme="minorHAnsi"/>
                <w:sz w:val="20"/>
                <w:szCs w:val="20"/>
              </w:rPr>
            </w:pPr>
          </w:p>
        </w:tc>
      </w:tr>
      <w:tr w:rsidR="00BE4D09" w14:paraId="43F35A83" w14:textId="77777777" w:rsidTr="002C2F83">
        <w:tc>
          <w:tcPr>
            <w:tcW w:w="15168" w:type="dxa"/>
            <w:gridSpan w:val="7"/>
            <w:shd w:val="clear" w:color="auto" w:fill="D9D9D9" w:themeFill="background1" w:themeFillShade="D9"/>
          </w:tcPr>
          <w:p w14:paraId="3D3561BD" w14:textId="77777777" w:rsidR="006F0BE2" w:rsidRPr="00251995" w:rsidRDefault="00D50A67" w:rsidP="006F0BE2">
            <w:pPr>
              <w:jc w:val="center"/>
              <w:rPr>
                <w:rFonts w:cstheme="minorHAnsi"/>
                <w:b/>
                <w:sz w:val="18"/>
                <w:szCs w:val="18"/>
              </w:rPr>
            </w:pPr>
            <w:r>
              <w:rPr>
                <w:rFonts w:cstheme="minorHAnsi"/>
                <w:b/>
                <w:sz w:val="18"/>
                <w:szCs w:val="18"/>
              </w:rPr>
              <w:lastRenderedPageBreak/>
              <w:t>B</w:t>
            </w:r>
            <w:r w:rsidRPr="00251995">
              <w:rPr>
                <w:rFonts w:cstheme="minorHAnsi"/>
                <w:b/>
                <w:sz w:val="18"/>
                <w:szCs w:val="18"/>
              </w:rPr>
              <w:t>RAG Descriptor</w:t>
            </w:r>
          </w:p>
        </w:tc>
      </w:tr>
    </w:tbl>
    <w:p w14:paraId="69E43F09" w14:textId="77777777" w:rsidR="00016109" w:rsidRDefault="00D50A67" w:rsidP="0067792D">
      <w:pPr>
        <w:rPr>
          <w:rFonts w:cstheme="minorHAnsi"/>
          <w:sz w:val="20"/>
          <w:szCs w:val="20"/>
        </w:rPr>
      </w:pPr>
      <w:r w:rsidRPr="0067792D">
        <w:rPr>
          <w:rFonts w:cstheme="minorHAnsi"/>
          <w:sz w:val="20"/>
          <w:szCs w:val="20"/>
        </w:rPr>
        <w:tab/>
      </w:r>
    </w:p>
    <w:tbl>
      <w:tblPr>
        <w:tblW w:w="5020" w:type="pct"/>
        <w:tblCellMar>
          <w:left w:w="0" w:type="dxa"/>
          <w:right w:w="0" w:type="dxa"/>
        </w:tblCellMar>
        <w:tblLook w:val="04A0" w:firstRow="1" w:lastRow="0" w:firstColumn="1" w:lastColumn="0" w:noHBand="0" w:noVBand="1"/>
      </w:tblPr>
      <w:tblGrid>
        <w:gridCol w:w="2292"/>
        <w:gridCol w:w="3369"/>
        <w:gridCol w:w="3965"/>
        <w:gridCol w:w="3594"/>
        <w:gridCol w:w="2220"/>
      </w:tblGrid>
      <w:tr w:rsidR="00BE4D09" w14:paraId="3010965C" w14:textId="77777777" w:rsidTr="00C04F34">
        <w:trPr>
          <w:trHeight w:val="1004"/>
        </w:trPr>
        <w:tc>
          <w:tcPr>
            <w:tcW w:w="742" w:type="pct"/>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7453283D" w14:textId="77777777" w:rsidR="00B23D96" w:rsidRDefault="00D50A67" w:rsidP="00C04F34">
            <w:pPr>
              <w:rPr>
                <w:b/>
                <w:bCs/>
                <w:sz w:val="18"/>
                <w:szCs w:val="18"/>
              </w:rPr>
            </w:pPr>
            <w:r>
              <w:rPr>
                <w:color w:val="1F497D"/>
                <w:sz w:val="28"/>
                <w:szCs w:val="28"/>
              </w:rPr>
              <w:t xml:space="preserve">     </w:t>
            </w:r>
            <w:r>
              <w:rPr>
                <w:b/>
                <w:bCs/>
                <w:color w:val="FFFFFF"/>
                <w:sz w:val="18"/>
                <w:szCs w:val="18"/>
              </w:rPr>
              <w:t>Action completed</w:t>
            </w:r>
          </w:p>
        </w:tc>
        <w:tc>
          <w:tcPr>
            <w:tcW w:w="1091"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353BA28C" w14:textId="77777777" w:rsidR="00B23D96" w:rsidRDefault="00D50A67" w:rsidP="00C04F34">
            <w:pPr>
              <w:jc w:val="center"/>
              <w:rPr>
                <w:b/>
                <w:bCs/>
                <w:sz w:val="18"/>
                <w:szCs w:val="18"/>
              </w:rPr>
            </w:pPr>
            <w:r>
              <w:rPr>
                <w:b/>
                <w:bCs/>
                <w:color w:val="FFFFFF"/>
                <w:sz w:val="18"/>
                <w:szCs w:val="18"/>
              </w:rPr>
              <w:t xml:space="preserve">Action is unlikely to be delivered within the current </w:t>
            </w:r>
            <w:r>
              <w:rPr>
                <w:b/>
                <w:bCs/>
                <w:color w:val="FFFFFF"/>
                <w:sz w:val="18"/>
                <w:szCs w:val="18"/>
              </w:rPr>
              <w:t>functional delivery plan</w:t>
            </w:r>
          </w:p>
        </w:tc>
        <w:tc>
          <w:tcPr>
            <w:tcW w:w="1284"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4BD7AE66" w14:textId="77777777" w:rsidR="00B23D96" w:rsidRDefault="00D50A67" w:rsidP="00C04F34">
            <w:pPr>
              <w:jc w:val="center"/>
              <w:rPr>
                <w:b/>
                <w:bCs/>
                <w:sz w:val="18"/>
                <w:szCs w:val="18"/>
              </w:rPr>
            </w:pPr>
            <w:r>
              <w:rPr>
                <w:b/>
                <w:bCs/>
                <w:color w:val="FFFFFF"/>
                <w:sz w:val="18"/>
                <w:szCs w:val="18"/>
              </w:rPr>
              <w:t>Action may not be delivered by the designated deadline within the functional plan</w:t>
            </w:r>
          </w:p>
        </w:tc>
        <w:tc>
          <w:tcPr>
            <w:tcW w:w="1164"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2C4A5B38" w14:textId="77777777" w:rsidR="00B23D96" w:rsidRDefault="00D50A67" w:rsidP="00C04F34">
            <w:pPr>
              <w:jc w:val="center"/>
              <w:rPr>
                <w:b/>
                <w:bCs/>
                <w:sz w:val="18"/>
                <w:szCs w:val="18"/>
              </w:rPr>
            </w:pPr>
            <w:r>
              <w:rPr>
                <w:b/>
                <w:bCs/>
                <w:color w:val="FFFFFF"/>
                <w:sz w:val="18"/>
                <w:szCs w:val="18"/>
              </w:rPr>
              <w:t>Action will be delivered by the designated deadline within the functional plan</w:t>
            </w:r>
          </w:p>
        </w:tc>
        <w:tc>
          <w:tcPr>
            <w:tcW w:w="71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B9A36DB" w14:textId="77777777" w:rsidR="00B23D96" w:rsidRDefault="00D50A67" w:rsidP="00C04F34">
            <w:pPr>
              <w:jc w:val="center"/>
              <w:rPr>
                <w:b/>
                <w:bCs/>
                <w:sz w:val="18"/>
                <w:szCs w:val="18"/>
              </w:rPr>
            </w:pPr>
            <w:r>
              <w:rPr>
                <w:b/>
                <w:bCs/>
                <w:sz w:val="18"/>
                <w:szCs w:val="18"/>
              </w:rPr>
              <w:t xml:space="preserve">Action not yet </w:t>
            </w:r>
            <w:proofErr w:type="gramStart"/>
            <w:r>
              <w:rPr>
                <w:b/>
                <w:bCs/>
                <w:sz w:val="18"/>
                <w:szCs w:val="18"/>
              </w:rPr>
              <w:t>started</w:t>
            </w:r>
            <w:proofErr w:type="gramEnd"/>
          </w:p>
          <w:p w14:paraId="26373C49" w14:textId="77777777" w:rsidR="00B23D96" w:rsidRDefault="00B23D96" w:rsidP="00C04F34">
            <w:pPr>
              <w:jc w:val="center"/>
              <w:rPr>
                <w:b/>
                <w:bCs/>
                <w:sz w:val="18"/>
                <w:szCs w:val="18"/>
              </w:rPr>
            </w:pPr>
          </w:p>
        </w:tc>
      </w:tr>
    </w:tbl>
    <w:p w14:paraId="07651919" w14:textId="77777777" w:rsidR="00B23D96" w:rsidRPr="00575B69" w:rsidRDefault="00D50A67" w:rsidP="00B23D96">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p>
    <w:tbl>
      <w:tblPr>
        <w:tblStyle w:val="TableGrid"/>
        <w:tblW w:w="0" w:type="auto"/>
        <w:tblLook w:val="04A0" w:firstRow="1" w:lastRow="0" w:firstColumn="1" w:lastColumn="0" w:noHBand="0" w:noVBand="1"/>
      </w:tblPr>
      <w:tblGrid>
        <w:gridCol w:w="6723"/>
        <w:gridCol w:w="1417"/>
      </w:tblGrid>
      <w:tr w:rsidR="00BE4D09" w14:paraId="79CC0B65" w14:textId="77777777" w:rsidTr="00C04F34">
        <w:tc>
          <w:tcPr>
            <w:tcW w:w="8140" w:type="dxa"/>
            <w:gridSpan w:val="2"/>
            <w:shd w:val="clear" w:color="auto" w:fill="D9D9D9" w:themeFill="background1" w:themeFillShade="D9"/>
          </w:tcPr>
          <w:p w14:paraId="4C80871C" w14:textId="77777777" w:rsidR="00B23D96" w:rsidRDefault="00D50A67" w:rsidP="00C04F34">
            <w:pPr>
              <w:pStyle w:val="ListParagraph"/>
              <w:spacing w:after="120"/>
              <w:ind w:left="0"/>
              <w:jc w:val="center"/>
              <w:rPr>
                <w:rFonts w:cs="Arial"/>
                <w:b/>
              </w:rPr>
            </w:pPr>
            <w:r>
              <w:rPr>
                <w:rFonts w:cs="Arial"/>
                <w:b/>
              </w:rPr>
              <w:t>STATUS SUMMARY – 30.6.24</w:t>
            </w:r>
          </w:p>
        </w:tc>
      </w:tr>
      <w:tr w:rsidR="00BE4D09" w14:paraId="456B571A" w14:textId="77777777" w:rsidTr="00C04F34">
        <w:tc>
          <w:tcPr>
            <w:tcW w:w="6723" w:type="dxa"/>
            <w:shd w:val="clear" w:color="auto" w:fill="D9D9D9" w:themeFill="background1" w:themeFillShade="D9"/>
          </w:tcPr>
          <w:p w14:paraId="23DE13CF" w14:textId="77777777" w:rsidR="00B23D96" w:rsidRPr="00817EFF" w:rsidRDefault="00D50A67" w:rsidP="00C04F34">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14:paraId="19AAB841" w14:textId="77777777" w:rsidR="00B23D96" w:rsidRPr="00222F6D" w:rsidRDefault="00D50A67" w:rsidP="00C04F34">
            <w:pPr>
              <w:pStyle w:val="ListParagraph"/>
              <w:spacing w:after="120" w:line="276" w:lineRule="auto"/>
              <w:ind w:left="0"/>
              <w:jc w:val="center"/>
              <w:rPr>
                <w:rFonts w:cs="Arial"/>
                <w:b/>
              </w:rPr>
            </w:pPr>
            <w:r>
              <w:rPr>
                <w:rFonts w:cs="Arial"/>
                <w:b/>
              </w:rPr>
              <w:t>1</w:t>
            </w:r>
            <w:r w:rsidR="00945DD8">
              <w:rPr>
                <w:rFonts w:cs="Arial"/>
                <w:b/>
              </w:rPr>
              <w:t>8</w:t>
            </w:r>
            <w:r>
              <w:rPr>
                <w:rFonts w:cs="Arial"/>
                <w:b/>
              </w:rPr>
              <w:t xml:space="preserve"> (100%)</w:t>
            </w:r>
          </w:p>
        </w:tc>
      </w:tr>
      <w:tr w:rsidR="00BE4D09" w14:paraId="3D1336F8" w14:textId="77777777" w:rsidTr="00C04F34">
        <w:tc>
          <w:tcPr>
            <w:tcW w:w="6723" w:type="dxa"/>
            <w:shd w:val="clear" w:color="auto" w:fill="548DD4" w:themeFill="text2" w:themeFillTint="99"/>
          </w:tcPr>
          <w:p w14:paraId="41F950D8" w14:textId="77777777" w:rsidR="00B23D96" w:rsidRPr="00080A73" w:rsidRDefault="00D50A67" w:rsidP="00C04F34">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Action completed</w:t>
            </w:r>
          </w:p>
        </w:tc>
        <w:tc>
          <w:tcPr>
            <w:tcW w:w="1417" w:type="dxa"/>
          </w:tcPr>
          <w:p w14:paraId="149F447D" w14:textId="77777777" w:rsidR="00B23D96" w:rsidRPr="00222F6D" w:rsidRDefault="00D50A67" w:rsidP="00C04F34">
            <w:pPr>
              <w:pStyle w:val="ListParagraph"/>
              <w:spacing w:after="120" w:line="276" w:lineRule="auto"/>
              <w:ind w:left="0"/>
              <w:jc w:val="center"/>
              <w:rPr>
                <w:rFonts w:cs="Arial"/>
                <w:b/>
              </w:rPr>
            </w:pPr>
            <w:r>
              <w:rPr>
                <w:rFonts w:cs="Arial"/>
                <w:b/>
              </w:rPr>
              <w:t>0 (0%)</w:t>
            </w:r>
          </w:p>
        </w:tc>
      </w:tr>
      <w:tr w:rsidR="00BE4D09" w14:paraId="53CB3860" w14:textId="77777777" w:rsidTr="00C04F34">
        <w:tc>
          <w:tcPr>
            <w:tcW w:w="6723" w:type="dxa"/>
            <w:shd w:val="clear" w:color="auto" w:fill="FF0000"/>
          </w:tcPr>
          <w:p w14:paraId="25308D7B" w14:textId="77777777" w:rsidR="00B23D96" w:rsidRPr="00817EFF" w:rsidRDefault="00D50A67" w:rsidP="00C04F34">
            <w:pPr>
              <w:pStyle w:val="ListParagraph"/>
              <w:spacing w:after="120" w:line="276" w:lineRule="auto"/>
              <w:ind w:left="0"/>
              <w:rPr>
                <w:rFonts w:cs="Arial"/>
                <w:b/>
              </w:rPr>
            </w:pPr>
            <w:r w:rsidRPr="00DD76B6">
              <w:rPr>
                <w:rFonts w:cs="Arial"/>
                <w:b/>
                <w:color w:val="FFFFFF" w:themeColor="background1"/>
                <w:sz w:val="20"/>
                <w:szCs w:val="20"/>
              </w:rPr>
              <w:t>Action is unlikely to be delivered within the current functional delivery plan</w:t>
            </w:r>
          </w:p>
        </w:tc>
        <w:tc>
          <w:tcPr>
            <w:tcW w:w="1417" w:type="dxa"/>
          </w:tcPr>
          <w:p w14:paraId="52B062CD" w14:textId="77777777" w:rsidR="00B23D96" w:rsidRPr="00222F6D" w:rsidRDefault="00D50A67" w:rsidP="00C04F34">
            <w:pPr>
              <w:pStyle w:val="ListParagraph"/>
              <w:spacing w:after="120" w:line="276" w:lineRule="auto"/>
              <w:ind w:left="0"/>
              <w:jc w:val="center"/>
              <w:rPr>
                <w:rFonts w:cs="Arial"/>
                <w:b/>
              </w:rPr>
            </w:pPr>
            <w:r>
              <w:rPr>
                <w:rFonts w:cs="Arial"/>
                <w:b/>
              </w:rPr>
              <w:t>0 (0%)</w:t>
            </w:r>
          </w:p>
        </w:tc>
      </w:tr>
      <w:tr w:rsidR="00BE4D09" w14:paraId="0CB209D0" w14:textId="77777777" w:rsidTr="00C04F34">
        <w:tc>
          <w:tcPr>
            <w:tcW w:w="6723" w:type="dxa"/>
            <w:shd w:val="clear" w:color="auto" w:fill="FFC000"/>
          </w:tcPr>
          <w:p w14:paraId="363E95EA" w14:textId="77777777" w:rsidR="00B23D96" w:rsidRPr="00817EFF" w:rsidRDefault="00D50A67" w:rsidP="00C04F34">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14:paraId="1A0A0016" w14:textId="77777777" w:rsidR="00B23D96" w:rsidRPr="00222F6D" w:rsidRDefault="00D50A67" w:rsidP="00C04F34">
            <w:pPr>
              <w:pStyle w:val="ListParagraph"/>
              <w:spacing w:after="120" w:line="276" w:lineRule="auto"/>
              <w:ind w:left="0"/>
              <w:jc w:val="center"/>
              <w:rPr>
                <w:rFonts w:cs="Arial"/>
                <w:b/>
              </w:rPr>
            </w:pPr>
            <w:r>
              <w:rPr>
                <w:rFonts w:cs="Arial"/>
                <w:b/>
              </w:rPr>
              <w:t>0 (0%)</w:t>
            </w:r>
          </w:p>
        </w:tc>
      </w:tr>
      <w:tr w:rsidR="00BE4D09" w14:paraId="1C4834EE" w14:textId="77777777" w:rsidTr="00C04F34">
        <w:tc>
          <w:tcPr>
            <w:tcW w:w="6723" w:type="dxa"/>
            <w:shd w:val="clear" w:color="auto" w:fill="92D050"/>
          </w:tcPr>
          <w:p w14:paraId="252F1E6C" w14:textId="77777777" w:rsidR="00B23D96" w:rsidRPr="00817EFF" w:rsidRDefault="00D50A67" w:rsidP="00C04F34">
            <w:pPr>
              <w:pStyle w:val="ListParagraph"/>
              <w:spacing w:after="120" w:line="276" w:lineRule="auto"/>
              <w:ind w:left="0"/>
              <w:rPr>
                <w:rFonts w:cs="Arial"/>
                <w:b/>
              </w:rPr>
            </w:pPr>
            <w:r w:rsidRPr="00817EFF">
              <w:rPr>
                <w:rFonts w:cs="Arial"/>
                <w:b/>
                <w:sz w:val="20"/>
                <w:szCs w:val="20"/>
              </w:rPr>
              <w:t xml:space="preserve">Action will </w:t>
            </w:r>
            <w:r w:rsidRPr="00817EFF">
              <w:rPr>
                <w:rFonts w:cs="Arial"/>
                <w:b/>
                <w:sz w:val="20"/>
                <w:szCs w:val="20"/>
              </w:rPr>
              <w:t>be delivered by the designated deadline within the functional plan</w:t>
            </w:r>
          </w:p>
        </w:tc>
        <w:tc>
          <w:tcPr>
            <w:tcW w:w="1417" w:type="dxa"/>
          </w:tcPr>
          <w:p w14:paraId="1BAECF02" w14:textId="77777777" w:rsidR="00B23D96" w:rsidRPr="00222F6D" w:rsidRDefault="00D50A67" w:rsidP="00C04F34">
            <w:pPr>
              <w:pStyle w:val="ListParagraph"/>
              <w:spacing w:after="120" w:line="276" w:lineRule="auto"/>
              <w:ind w:left="0"/>
              <w:jc w:val="center"/>
              <w:rPr>
                <w:rFonts w:cs="Arial"/>
                <w:b/>
              </w:rPr>
            </w:pPr>
            <w:r>
              <w:rPr>
                <w:rFonts w:cs="Arial"/>
                <w:b/>
              </w:rPr>
              <w:t>1</w:t>
            </w:r>
            <w:r w:rsidR="00945DD8">
              <w:rPr>
                <w:rFonts w:cs="Arial"/>
                <w:b/>
              </w:rPr>
              <w:t>7</w:t>
            </w:r>
            <w:r>
              <w:rPr>
                <w:rFonts w:cs="Arial"/>
                <w:b/>
              </w:rPr>
              <w:t xml:space="preserve"> (</w:t>
            </w:r>
            <w:r w:rsidR="00945DD8">
              <w:rPr>
                <w:rFonts w:cs="Arial"/>
                <w:b/>
              </w:rPr>
              <w:t>94</w:t>
            </w:r>
            <w:r>
              <w:rPr>
                <w:rFonts w:cs="Arial"/>
                <w:b/>
              </w:rPr>
              <w:t>%)</w:t>
            </w:r>
          </w:p>
        </w:tc>
      </w:tr>
      <w:tr w:rsidR="00BE4D09" w14:paraId="3B4E1048" w14:textId="77777777" w:rsidTr="00C04F34">
        <w:tc>
          <w:tcPr>
            <w:tcW w:w="6723" w:type="dxa"/>
            <w:shd w:val="clear" w:color="auto" w:fill="auto"/>
          </w:tcPr>
          <w:p w14:paraId="19234097" w14:textId="77777777" w:rsidR="00B23D96" w:rsidRPr="00DD76B6" w:rsidRDefault="00D50A67" w:rsidP="00C04F34">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14:paraId="7871A82F" w14:textId="77777777" w:rsidR="00B23D96" w:rsidRDefault="00D50A67" w:rsidP="00C04F34">
            <w:pPr>
              <w:pStyle w:val="ListParagraph"/>
              <w:spacing w:after="120"/>
              <w:ind w:left="0"/>
              <w:jc w:val="center"/>
              <w:rPr>
                <w:rFonts w:cs="Arial"/>
                <w:b/>
              </w:rPr>
            </w:pPr>
            <w:r>
              <w:rPr>
                <w:rFonts w:cs="Arial"/>
                <w:b/>
              </w:rPr>
              <w:t>1 (</w:t>
            </w:r>
            <w:r w:rsidR="00945DD8">
              <w:rPr>
                <w:rFonts w:cs="Arial"/>
                <w:b/>
              </w:rPr>
              <w:t>6</w:t>
            </w:r>
            <w:r>
              <w:rPr>
                <w:rFonts w:cs="Arial"/>
                <w:b/>
              </w:rPr>
              <w:t>%)</w:t>
            </w:r>
          </w:p>
        </w:tc>
      </w:tr>
    </w:tbl>
    <w:p w14:paraId="3CD361B7" w14:textId="77777777" w:rsidR="00B23D96" w:rsidRDefault="00B23D96" w:rsidP="00B23D96"/>
    <w:p w14:paraId="14586EDE" w14:textId="77777777" w:rsidR="00016109" w:rsidRDefault="00016109" w:rsidP="004830A6">
      <w:pPr>
        <w:rPr>
          <w:rFonts w:cstheme="minorHAnsi"/>
          <w:sz w:val="20"/>
          <w:szCs w:val="20"/>
        </w:rPr>
      </w:pPr>
    </w:p>
    <w:p w14:paraId="1FA1F5C5" w14:textId="77777777" w:rsidR="00016109" w:rsidRDefault="00016109" w:rsidP="004830A6">
      <w:pPr>
        <w:rPr>
          <w:rFonts w:cstheme="minorHAnsi"/>
          <w:sz w:val="20"/>
          <w:szCs w:val="20"/>
        </w:rPr>
      </w:pPr>
    </w:p>
    <w:p w14:paraId="235E461C" w14:textId="77777777" w:rsidR="00016109" w:rsidRPr="00623112" w:rsidRDefault="00016109" w:rsidP="004830A6">
      <w:pPr>
        <w:rPr>
          <w:rFonts w:cstheme="minorHAnsi"/>
          <w:sz w:val="20"/>
          <w:szCs w:val="20"/>
        </w:rPr>
      </w:pPr>
    </w:p>
    <w:p w14:paraId="72B454D8" w14:textId="77777777" w:rsidR="00206E3F" w:rsidRDefault="00206E3F"/>
    <w:p w14:paraId="0B27D6E9" w14:textId="77777777" w:rsidR="00216703" w:rsidRDefault="00216703" w:rsidP="00016109">
      <w:pPr>
        <w:jc w:val="center"/>
      </w:pPr>
    </w:p>
    <w:p w14:paraId="126C669D" w14:textId="77777777" w:rsidR="00F55AA0" w:rsidRDefault="00F55AA0" w:rsidP="00016109">
      <w:pPr>
        <w:jc w:val="center"/>
      </w:pPr>
    </w:p>
    <w:p w14:paraId="63A950D3" w14:textId="77777777" w:rsidR="00051144" w:rsidRDefault="00051144" w:rsidP="00051144">
      <w:pPr>
        <w:jc w:val="center"/>
      </w:pPr>
    </w:p>
    <w:p w14:paraId="718EACE7" w14:textId="77777777" w:rsidR="00051144" w:rsidRDefault="00051144" w:rsidP="00D83233"/>
    <w:sectPr w:rsidR="00051144" w:rsidSect="00FD3442">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F940" w14:textId="77777777" w:rsidR="00D50A67" w:rsidRDefault="00D50A67">
      <w:pPr>
        <w:spacing w:after="0" w:line="240" w:lineRule="auto"/>
      </w:pPr>
      <w:r>
        <w:separator/>
      </w:r>
    </w:p>
  </w:endnote>
  <w:endnote w:type="continuationSeparator" w:id="0">
    <w:p w14:paraId="7CEBE7C0" w14:textId="77777777" w:rsidR="00D50A67" w:rsidRDefault="00D50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CBDB" w14:textId="77777777" w:rsidR="000113B5" w:rsidRDefault="00011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9DA6" w14:textId="77777777" w:rsidR="000113B5" w:rsidRDefault="00011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2A67" w14:textId="77777777" w:rsidR="000113B5" w:rsidRDefault="00011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DE2E" w14:textId="77777777" w:rsidR="00D50A67" w:rsidRDefault="00D50A67">
      <w:pPr>
        <w:spacing w:after="0" w:line="240" w:lineRule="auto"/>
      </w:pPr>
      <w:r>
        <w:separator/>
      </w:r>
    </w:p>
  </w:footnote>
  <w:footnote w:type="continuationSeparator" w:id="0">
    <w:p w14:paraId="13828A5F" w14:textId="77777777" w:rsidR="00D50A67" w:rsidRDefault="00D50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100F" w14:textId="77777777" w:rsidR="000113B5" w:rsidRDefault="00011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6960" w14:textId="77777777" w:rsidR="000113B5" w:rsidRDefault="00011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B9CF" w14:textId="77777777" w:rsidR="000113B5" w:rsidRDefault="00011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A70"/>
    <w:multiLevelType w:val="hybridMultilevel"/>
    <w:tmpl w:val="7E121DA8"/>
    <w:lvl w:ilvl="0" w:tplc="53E604CC">
      <w:start w:val="1"/>
      <w:numFmt w:val="bullet"/>
      <w:lvlText w:val=""/>
      <w:lvlJc w:val="left"/>
      <w:pPr>
        <w:ind w:left="720" w:hanging="360"/>
      </w:pPr>
      <w:rPr>
        <w:rFonts w:ascii="Symbol" w:hAnsi="Symbol" w:hint="default"/>
      </w:rPr>
    </w:lvl>
    <w:lvl w:ilvl="1" w:tplc="583C8DA6" w:tentative="1">
      <w:start w:val="1"/>
      <w:numFmt w:val="bullet"/>
      <w:lvlText w:val="o"/>
      <w:lvlJc w:val="left"/>
      <w:pPr>
        <w:ind w:left="1440" w:hanging="360"/>
      </w:pPr>
      <w:rPr>
        <w:rFonts w:ascii="Courier New" w:hAnsi="Courier New" w:cs="Courier New" w:hint="default"/>
      </w:rPr>
    </w:lvl>
    <w:lvl w:ilvl="2" w:tplc="B0BA7798" w:tentative="1">
      <w:start w:val="1"/>
      <w:numFmt w:val="bullet"/>
      <w:lvlText w:val=""/>
      <w:lvlJc w:val="left"/>
      <w:pPr>
        <w:ind w:left="2160" w:hanging="360"/>
      </w:pPr>
      <w:rPr>
        <w:rFonts w:ascii="Wingdings" w:hAnsi="Wingdings" w:hint="default"/>
      </w:rPr>
    </w:lvl>
    <w:lvl w:ilvl="3" w:tplc="6E226618" w:tentative="1">
      <w:start w:val="1"/>
      <w:numFmt w:val="bullet"/>
      <w:lvlText w:val=""/>
      <w:lvlJc w:val="left"/>
      <w:pPr>
        <w:ind w:left="2880" w:hanging="360"/>
      </w:pPr>
      <w:rPr>
        <w:rFonts w:ascii="Symbol" w:hAnsi="Symbol" w:hint="default"/>
      </w:rPr>
    </w:lvl>
    <w:lvl w:ilvl="4" w:tplc="427E339E" w:tentative="1">
      <w:start w:val="1"/>
      <w:numFmt w:val="bullet"/>
      <w:lvlText w:val="o"/>
      <w:lvlJc w:val="left"/>
      <w:pPr>
        <w:ind w:left="3600" w:hanging="360"/>
      </w:pPr>
      <w:rPr>
        <w:rFonts w:ascii="Courier New" w:hAnsi="Courier New" w:cs="Courier New" w:hint="default"/>
      </w:rPr>
    </w:lvl>
    <w:lvl w:ilvl="5" w:tplc="9A80A030" w:tentative="1">
      <w:start w:val="1"/>
      <w:numFmt w:val="bullet"/>
      <w:lvlText w:val=""/>
      <w:lvlJc w:val="left"/>
      <w:pPr>
        <w:ind w:left="4320" w:hanging="360"/>
      </w:pPr>
      <w:rPr>
        <w:rFonts w:ascii="Wingdings" w:hAnsi="Wingdings" w:hint="default"/>
      </w:rPr>
    </w:lvl>
    <w:lvl w:ilvl="6" w:tplc="D9680A14" w:tentative="1">
      <w:start w:val="1"/>
      <w:numFmt w:val="bullet"/>
      <w:lvlText w:val=""/>
      <w:lvlJc w:val="left"/>
      <w:pPr>
        <w:ind w:left="5040" w:hanging="360"/>
      </w:pPr>
      <w:rPr>
        <w:rFonts w:ascii="Symbol" w:hAnsi="Symbol" w:hint="default"/>
      </w:rPr>
    </w:lvl>
    <w:lvl w:ilvl="7" w:tplc="1DACD2A6" w:tentative="1">
      <w:start w:val="1"/>
      <w:numFmt w:val="bullet"/>
      <w:lvlText w:val="o"/>
      <w:lvlJc w:val="left"/>
      <w:pPr>
        <w:ind w:left="5760" w:hanging="360"/>
      </w:pPr>
      <w:rPr>
        <w:rFonts w:ascii="Courier New" w:hAnsi="Courier New" w:cs="Courier New" w:hint="default"/>
      </w:rPr>
    </w:lvl>
    <w:lvl w:ilvl="8" w:tplc="DEC82F10" w:tentative="1">
      <w:start w:val="1"/>
      <w:numFmt w:val="bullet"/>
      <w:lvlText w:val=""/>
      <w:lvlJc w:val="left"/>
      <w:pPr>
        <w:ind w:left="6480" w:hanging="360"/>
      </w:pPr>
      <w:rPr>
        <w:rFonts w:ascii="Wingdings" w:hAnsi="Wingdings" w:hint="default"/>
      </w:rPr>
    </w:lvl>
  </w:abstractNum>
  <w:abstractNum w:abstractNumId="1" w15:restartNumberingAfterBreak="0">
    <w:nsid w:val="37BA2A88"/>
    <w:multiLevelType w:val="hybridMultilevel"/>
    <w:tmpl w:val="D90065FC"/>
    <w:lvl w:ilvl="0" w:tplc="844CED38">
      <w:start w:val="1"/>
      <w:numFmt w:val="bullet"/>
      <w:lvlText w:val=""/>
      <w:lvlJc w:val="left"/>
      <w:pPr>
        <w:ind w:left="720" w:hanging="360"/>
      </w:pPr>
      <w:rPr>
        <w:rFonts w:ascii="Symbol" w:hAnsi="Symbol" w:hint="default"/>
      </w:rPr>
    </w:lvl>
    <w:lvl w:ilvl="1" w:tplc="351268D8" w:tentative="1">
      <w:start w:val="1"/>
      <w:numFmt w:val="bullet"/>
      <w:lvlText w:val="o"/>
      <w:lvlJc w:val="left"/>
      <w:pPr>
        <w:ind w:left="1440" w:hanging="360"/>
      </w:pPr>
      <w:rPr>
        <w:rFonts w:ascii="Courier New" w:hAnsi="Courier New" w:cs="Courier New" w:hint="default"/>
      </w:rPr>
    </w:lvl>
    <w:lvl w:ilvl="2" w:tplc="9DE86A40" w:tentative="1">
      <w:start w:val="1"/>
      <w:numFmt w:val="bullet"/>
      <w:lvlText w:val=""/>
      <w:lvlJc w:val="left"/>
      <w:pPr>
        <w:ind w:left="2160" w:hanging="360"/>
      </w:pPr>
      <w:rPr>
        <w:rFonts w:ascii="Wingdings" w:hAnsi="Wingdings" w:hint="default"/>
      </w:rPr>
    </w:lvl>
    <w:lvl w:ilvl="3" w:tplc="964EB7C6" w:tentative="1">
      <w:start w:val="1"/>
      <w:numFmt w:val="bullet"/>
      <w:lvlText w:val=""/>
      <w:lvlJc w:val="left"/>
      <w:pPr>
        <w:ind w:left="2880" w:hanging="360"/>
      </w:pPr>
      <w:rPr>
        <w:rFonts w:ascii="Symbol" w:hAnsi="Symbol" w:hint="default"/>
      </w:rPr>
    </w:lvl>
    <w:lvl w:ilvl="4" w:tplc="B33A5FD8" w:tentative="1">
      <w:start w:val="1"/>
      <w:numFmt w:val="bullet"/>
      <w:lvlText w:val="o"/>
      <w:lvlJc w:val="left"/>
      <w:pPr>
        <w:ind w:left="3600" w:hanging="360"/>
      </w:pPr>
      <w:rPr>
        <w:rFonts w:ascii="Courier New" w:hAnsi="Courier New" w:cs="Courier New" w:hint="default"/>
      </w:rPr>
    </w:lvl>
    <w:lvl w:ilvl="5" w:tplc="52FAB3E0" w:tentative="1">
      <w:start w:val="1"/>
      <w:numFmt w:val="bullet"/>
      <w:lvlText w:val=""/>
      <w:lvlJc w:val="left"/>
      <w:pPr>
        <w:ind w:left="4320" w:hanging="360"/>
      </w:pPr>
      <w:rPr>
        <w:rFonts w:ascii="Wingdings" w:hAnsi="Wingdings" w:hint="default"/>
      </w:rPr>
    </w:lvl>
    <w:lvl w:ilvl="6" w:tplc="2690DEAA" w:tentative="1">
      <w:start w:val="1"/>
      <w:numFmt w:val="bullet"/>
      <w:lvlText w:val=""/>
      <w:lvlJc w:val="left"/>
      <w:pPr>
        <w:ind w:left="5040" w:hanging="360"/>
      </w:pPr>
      <w:rPr>
        <w:rFonts w:ascii="Symbol" w:hAnsi="Symbol" w:hint="default"/>
      </w:rPr>
    </w:lvl>
    <w:lvl w:ilvl="7" w:tplc="CD8E44F6" w:tentative="1">
      <w:start w:val="1"/>
      <w:numFmt w:val="bullet"/>
      <w:lvlText w:val="o"/>
      <w:lvlJc w:val="left"/>
      <w:pPr>
        <w:ind w:left="5760" w:hanging="360"/>
      </w:pPr>
      <w:rPr>
        <w:rFonts w:ascii="Courier New" w:hAnsi="Courier New" w:cs="Courier New" w:hint="default"/>
      </w:rPr>
    </w:lvl>
    <w:lvl w:ilvl="8" w:tplc="013822EA" w:tentative="1">
      <w:start w:val="1"/>
      <w:numFmt w:val="bullet"/>
      <w:lvlText w:val=""/>
      <w:lvlJc w:val="left"/>
      <w:pPr>
        <w:ind w:left="6480" w:hanging="360"/>
      </w:pPr>
      <w:rPr>
        <w:rFonts w:ascii="Wingdings" w:hAnsi="Wingdings" w:hint="default"/>
      </w:rPr>
    </w:lvl>
  </w:abstractNum>
  <w:abstractNum w:abstractNumId="2" w15:restartNumberingAfterBreak="0">
    <w:nsid w:val="3A965C26"/>
    <w:multiLevelType w:val="hybridMultilevel"/>
    <w:tmpl w:val="9474BF5A"/>
    <w:lvl w:ilvl="0" w:tplc="C56A0CB4">
      <w:start w:val="1"/>
      <w:numFmt w:val="bullet"/>
      <w:lvlText w:val=""/>
      <w:lvlJc w:val="left"/>
      <w:pPr>
        <w:ind w:left="720" w:hanging="360"/>
      </w:pPr>
      <w:rPr>
        <w:rFonts w:ascii="Symbol" w:hAnsi="Symbol" w:hint="default"/>
      </w:rPr>
    </w:lvl>
    <w:lvl w:ilvl="1" w:tplc="9D100A06" w:tentative="1">
      <w:start w:val="1"/>
      <w:numFmt w:val="bullet"/>
      <w:lvlText w:val="o"/>
      <w:lvlJc w:val="left"/>
      <w:pPr>
        <w:ind w:left="1440" w:hanging="360"/>
      </w:pPr>
      <w:rPr>
        <w:rFonts w:ascii="Courier New" w:hAnsi="Courier New" w:cs="Courier New" w:hint="default"/>
      </w:rPr>
    </w:lvl>
    <w:lvl w:ilvl="2" w:tplc="D73249B2" w:tentative="1">
      <w:start w:val="1"/>
      <w:numFmt w:val="bullet"/>
      <w:lvlText w:val=""/>
      <w:lvlJc w:val="left"/>
      <w:pPr>
        <w:ind w:left="2160" w:hanging="360"/>
      </w:pPr>
      <w:rPr>
        <w:rFonts w:ascii="Wingdings" w:hAnsi="Wingdings" w:hint="default"/>
      </w:rPr>
    </w:lvl>
    <w:lvl w:ilvl="3" w:tplc="C0B808A8" w:tentative="1">
      <w:start w:val="1"/>
      <w:numFmt w:val="bullet"/>
      <w:lvlText w:val=""/>
      <w:lvlJc w:val="left"/>
      <w:pPr>
        <w:ind w:left="2880" w:hanging="360"/>
      </w:pPr>
      <w:rPr>
        <w:rFonts w:ascii="Symbol" w:hAnsi="Symbol" w:hint="default"/>
      </w:rPr>
    </w:lvl>
    <w:lvl w:ilvl="4" w:tplc="75E0B63E" w:tentative="1">
      <w:start w:val="1"/>
      <w:numFmt w:val="bullet"/>
      <w:lvlText w:val="o"/>
      <w:lvlJc w:val="left"/>
      <w:pPr>
        <w:ind w:left="3600" w:hanging="360"/>
      </w:pPr>
      <w:rPr>
        <w:rFonts w:ascii="Courier New" w:hAnsi="Courier New" w:cs="Courier New" w:hint="default"/>
      </w:rPr>
    </w:lvl>
    <w:lvl w:ilvl="5" w:tplc="E948F7A8" w:tentative="1">
      <w:start w:val="1"/>
      <w:numFmt w:val="bullet"/>
      <w:lvlText w:val=""/>
      <w:lvlJc w:val="left"/>
      <w:pPr>
        <w:ind w:left="4320" w:hanging="360"/>
      </w:pPr>
      <w:rPr>
        <w:rFonts w:ascii="Wingdings" w:hAnsi="Wingdings" w:hint="default"/>
      </w:rPr>
    </w:lvl>
    <w:lvl w:ilvl="6" w:tplc="9C8E68BC" w:tentative="1">
      <w:start w:val="1"/>
      <w:numFmt w:val="bullet"/>
      <w:lvlText w:val=""/>
      <w:lvlJc w:val="left"/>
      <w:pPr>
        <w:ind w:left="5040" w:hanging="360"/>
      </w:pPr>
      <w:rPr>
        <w:rFonts w:ascii="Symbol" w:hAnsi="Symbol" w:hint="default"/>
      </w:rPr>
    </w:lvl>
    <w:lvl w:ilvl="7" w:tplc="81BEF4E4" w:tentative="1">
      <w:start w:val="1"/>
      <w:numFmt w:val="bullet"/>
      <w:lvlText w:val="o"/>
      <w:lvlJc w:val="left"/>
      <w:pPr>
        <w:ind w:left="5760" w:hanging="360"/>
      </w:pPr>
      <w:rPr>
        <w:rFonts w:ascii="Courier New" w:hAnsi="Courier New" w:cs="Courier New" w:hint="default"/>
      </w:rPr>
    </w:lvl>
    <w:lvl w:ilvl="8" w:tplc="8B70DCE6" w:tentative="1">
      <w:start w:val="1"/>
      <w:numFmt w:val="bullet"/>
      <w:lvlText w:val=""/>
      <w:lvlJc w:val="left"/>
      <w:pPr>
        <w:ind w:left="6480" w:hanging="360"/>
      </w:pPr>
      <w:rPr>
        <w:rFonts w:ascii="Wingdings" w:hAnsi="Wingdings" w:hint="default"/>
      </w:rPr>
    </w:lvl>
  </w:abstractNum>
  <w:abstractNum w:abstractNumId="3" w15:restartNumberingAfterBreak="0">
    <w:nsid w:val="3AE80921"/>
    <w:multiLevelType w:val="hybridMultilevel"/>
    <w:tmpl w:val="C59A556C"/>
    <w:lvl w:ilvl="0" w:tplc="DED08E32">
      <w:start w:val="1"/>
      <w:numFmt w:val="bullet"/>
      <w:lvlText w:val=""/>
      <w:lvlJc w:val="left"/>
      <w:pPr>
        <w:ind w:left="720" w:hanging="360"/>
      </w:pPr>
      <w:rPr>
        <w:rFonts w:ascii="Symbol" w:hAnsi="Symbol" w:hint="default"/>
      </w:rPr>
    </w:lvl>
    <w:lvl w:ilvl="1" w:tplc="7804CCC2" w:tentative="1">
      <w:start w:val="1"/>
      <w:numFmt w:val="bullet"/>
      <w:lvlText w:val="o"/>
      <w:lvlJc w:val="left"/>
      <w:pPr>
        <w:ind w:left="1440" w:hanging="360"/>
      </w:pPr>
      <w:rPr>
        <w:rFonts w:ascii="Courier New" w:hAnsi="Courier New" w:cs="Courier New" w:hint="default"/>
      </w:rPr>
    </w:lvl>
    <w:lvl w:ilvl="2" w:tplc="D08E9520" w:tentative="1">
      <w:start w:val="1"/>
      <w:numFmt w:val="bullet"/>
      <w:lvlText w:val=""/>
      <w:lvlJc w:val="left"/>
      <w:pPr>
        <w:ind w:left="2160" w:hanging="360"/>
      </w:pPr>
      <w:rPr>
        <w:rFonts w:ascii="Wingdings" w:hAnsi="Wingdings" w:hint="default"/>
      </w:rPr>
    </w:lvl>
    <w:lvl w:ilvl="3" w:tplc="62C48AC8" w:tentative="1">
      <w:start w:val="1"/>
      <w:numFmt w:val="bullet"/>
      <w:lvlText w:val=""/>
      <w:lvlJc w:val="left"/>
      <w:pPr>
        <w:ind w:left="2880" w:hanging="360"/>
      </w:pPr>
      <w:rPr>
        <w:rFonts w:ascii="Symbol" w:hAnsi="Symbol" w:hint="default"/>
      </w:rPr>
    </w:lvl>
    <w:lvl w:ilvl="4" w:tplc="7C98353E" w:tentative="1">
      <w:start w:val="1"/>
      <w:numFmt w:val="bullet"/>
      <w:lvlText w:val="o"/>
      <w:lvlJc w:val="left"/>
      <w:pPr>
        <w:ind w:left="3600" w:hanging="360"/>
      </w:pPr>
      <w:rPr>
        <w:rFonts w:ascii="Courier New" w:hAnsi="Courier New" w:cs="Courier New" w:hint="default"/>
      </w:rPr>
    </w:lvl>
    <w:lvl w:ilvl="5" w:tplc="0028375A" w:tentative="1">
      <w:start w:val="1"/>
      <w:numFmt w:val="bullet"/>
      <w:lvlText w:val=""/>
      <w:lvlJc w:val="left"/>
      <w:pPr>
        <w:ind w:left="4320" w:hanging="360"/>
      </w:pPr>
      <w:rPr>
        <w:rFonts w:ascii="Wingdings" w:hAnsi="Wingdings" w:hint="default"/>
      </w:rPr>
    </w:lvl>
    <w:lvl w:ilvl="6" w:tplc="08B8B47A" w:tentative="1">
      <w:start w:val="1"/>
      <w:numFmt w:val="bullet"/>
      <w:lvlText w:val=""/>
      <w:lvlJc w:val="left"/>
      <w:pPr>
        <w:ind w:left="5040" w:hanging="360"/>
      </w:pPr>
      <w:rPr>
        <w:rFonts w:ascii="Symbol" w:hAnsi="Symbol" w:hint="default"/>
      </w:rPr>
    </w:lvl>
    <w:lvl w:ilvl="7" w:tplc="65141824" w:tentative="1">
      <w:start w:val="1"/>
      <w:numFmt w:val="bullet"/>
      <w:lvlText w:val="o"/>
      <w:lvlJc w:val="left"/>
      <w:pPr>
        <w:ind w:left="5760" w:hanging="360"/>
      </w:pPr>
      <w:rPr>
        <w:rFonts w:ascii="Courier New" w:hAnsi="Courier New" w:cs="Courier New" w:hint="default"/>
      </w:rPr>
    </w:lvl>
    <w:lvl w:ilvl="8" w:tplc="6254A65A" w:tentative="1">
      <w:start w:val="1"/>
      <w:numFmt w:val="bullet"/>
      <w:lvlText w:val=""/>
      <w:lvlJc w:val="left"/>
      <w:pPr>
        <w:ind w:left="6480" w:hanging="360"/>
      </w:pPr>
      <w:rPr>
        <w:rFonts w:ascii="Wingdings" w:hAnsi="Wingdings" w:hint="default"/>
      </w:rPr>
    </w:lvl>
  </w:abstractNum>
  <w:abstractNum w:abstractNumId="4" w15:restartNumberingAfterBreak="0">
    <w:nsid w:val="48AB1CB3"/>
    <w:multiLevelType w:val="hybridMultilevel"/>
    <w:tmpl w:val="504029E6"/>
    <w:lvl w:ilvl="0" w:tplc="5CB886B6">
      <w:start w:val="1"/>
      <w:numFmt w:val="bullet"/>
      <w:lvlText w:val=""/>
      <w:lvlJc w:val="left"/>
      <w:pPr>
        <w:ind w:left="720" w:hanging="360"/>
      </w:pPr>
      <w:rPr>
        <w:rFonts w:ascii="Symbol" w:hAnsi="Symbol" w:hint="default"/>
      </w:rPr>
    </w:lvl>
    <w:lvl w:ilvl="1" w:tplc="9BF6D862" w:tentative="1">
      <w:start w:val="1"/>
      <w:numFmt w:val="bullet"/>
      <w:lvlText w:val="o"/>
      <w:lvlJc w:val="left"/>
      <w:pPr>
        <w:ind w:left="1440" w:hanging="360"/>
      </w:pPr>
      <w:rPr>
        <w:rFonts w:ascii="Courier New" w:hAnsi="Courier New" w:cs="Courier New" w:hint="default"/>
      </w:rPr>
    </w:lvl>
    <w:lvl w:ilvl="2" w:tplc="D61A22F8" w:tentative="1">
      <w:start w:val="1"/>
      <w:numFmt w:val="bullet"/>
      <w:lvlText w:val=""/>
      <w:lvlJc w:val="left"/>
      <w:pPr>
        <w:ind w:left="2160" w:hanging="360"/>
      </w:pPr>
      <w:rPr>
        <w:rFonts w:ascii="Wingdings" w:hAnsi="Wingdings" w:hint="default"/>
      </w:rPr>
    </w:lvl>
    <w:lvl w:ilvl="3" w:tplc="F57C35A8" w:tentative="1">
      <w:start w:val="1"/>
      <w:numFmt w:val="bullet"/>
      <w:lvlText w:val=""/>
      <w:lvlJc w:val="left"/>
      <w:pPr>
        <w:ind w:left="2880" w:hanging="360"/>
      </w:pPr>
      <w:rPr>
        <w:rFonts w:ascii="Symbol" w:hAnsi="Symbol" w:hint="default"/>
      </w:rPr>
    </w:lvl>
    <w:lvl w:ilvl="4" w:tplc="FD30AA2A" w:tentative="1">
      <w:start w:val="1"/>
      <w:numFmt w:val="bullet"/>
      <w:lvlText w:val="o"/>
      <w:lvlJc w:val="left"/>
      <w:pPr>
        <w:ind w:left="3600" w:hanging="360"/>
      </w:pPr>
      <w:rPr>
        <w:rFonts w:ascii="Courier New" w:hAnsi="Courier New" w:cs="Courier New" w:hint="default"/>
      </w:rPr>
    </w:lvl>
    <w:lvl w:ilvl="5" w:tplc="8E3C11B0" w:tentative="1">
      <w:start w:val="1"/>
      <w:numFmt w:val="bullet"/>
      <w:lvlText w:val=""/>
      <w:lvlJc w:val="left"/>
      <w:pPr>
        <w:ind w:left="4320" w:hanging="360"/>
      </w:pPr>
      <w:rPr>
        <w:rFonts w:ascii="Wingdings" w:hAnsi="Wingdings" w:hint="default"/>
      </w:rPr>
    </w:lvl>
    <w:lvl w:ilvl="6" w:tplc="EDE6419C" w:tentative="1">
      <w:start w:val="1"/>
      <w:numFmt w:val="bullet"/>
      <w:lvlText w:val=""/>
      <w:lvlJc w:val="left"/>
      <w:pPr>
        <w:ind w:left="5040" w:hanging="360"/>
      </w:pPr>
      <w:rPr>
        <w:rFonts w:ascii="Symbol" w:hAnsi="Symbol" w:hint="default"/>
      </w:rPr>
    </w:lvl>
    <w:lvl w:ilvl="7" w:tplc="49C22FB2" w:tentative="1">
      <w:start w:val="1"/>
      <w:numFmt w:val="bullet"/>
      <w:lvlText w:val="o"/>
      <w:lvlJc w:val="left"/>
      <w:pPr>
        <w:ind w:left="5760" w:hanging="360"/>
      </w:pPr>
      <w:rPr>
        <w:rFonts w:ascii="Courier New" w:hAnsi="Courier New" w:cs="Courier New" w:hint="default"/>
      </w:rPr>
    </w:lvl>
    <w:lvl w:ilvl="8" w:tplc="18A84F20" w:tentative="1">
      <w:start w:val="1"/>
      <w:numFmt w:val="bullet"/>
      <w:lvlText w:val=""/>
      <w:lvlJc w:val="left"/>
      <w:pPr>
        <w:ind w:left="6480" w:hanging="360"/>
      </w:pPr>
      <w:rPr>
        <w:rFonts w:ascii="Wingdings" w:hAnsi="Wingdings" w:hint="default"/>
      </w:rPr>
    </w:lvl>
  </w:abstractNum>
  <w:abstractNum w:abstractNumId="5" w15:restartNumberingAfterBreak="0">
    <w:nsid w:val="4C272D3C"/>
    <w:multiLevelType w:val="hybridMultilevel"/>
    <w:tmpl w:val="FF027852"/>
    <w:lvl w:ilvl="0" w:tplc="820EDE24">
      <w:start w:val="1"/>
      <w:numFmt w:val="bullet"/>
      <w:lvlText w:val=""/>
      <w:lvlJc w:val="left"/>
      <w:pPr>
        <w:ind w:left="360" w:hanging="360"/>
      </w:pPr>
      <w:rPr>
        <w:rFonts w:ascii="Symbol" w:hAnsi="Symbol" w:hint="default"/>
      </w:rPr>
    </w:lvl>
    <w:lvl w:ilvl="1" w:tplc="B84AA830" w:tentative="1">
      <w:start w:val="1"/>
      <w:numFmt w:val="bullet"/>
      <w:lvlText w:val="o"/>
      <w:lvlJc w:val="left"/>
      <w:pPr>
        <w:ind w:left="1080" w:hanging="360"/>
      </w:pPr>
      <w:rPr>
        <w:rFonts w:ascii="Courier New" w:hAnsi="Courier New" w:cs="Courier New" w:hint="default"/>
      </w:rPr>
    </w:lvl>
    <w:lvl w:ilvl="2" w:tplc="BD26041A" w:tentative="1">
      <w:start w:val="1"/>
      <w:numFmt w:val="bullet"/>
      <w:lvlText w:val=""/>
      <w:lvlJc w:val="left"/>
      <w:pPr>
        <w:ind w:left="1800" w:hanging="360"/>
      </w:pPr>
      <w:rPr>
        <w:rFonts w:ascii="Wingdings" w:hAnsi="Wingdings" w:hint="default"/>
      </w:rPr>
    </w:lvl>
    <w:lvl w:ilvl="3" w:tplc="BE429400" w:tentative="1">
      <w:start w:val="1"/>
      <w:numFmt w:val="bullet"/>
      <w:lvlText w:val=""/>
      <w:lvlJc w:val="left"/>
      <w:pPr>
        <w:ind w:left="2520" w:hanging="360"/>
      </w:pPr>
      <w:rPr>
        <w:rFonts w:ascii="Symbol" w:hAnsi="Symbol" w:hint="default"/>
      </w:rPr>
    </w:lvl>
    <w:lvl w:ilvl="4" w:tplc="2C483634" w:tentative="1">
      <w:start w:val="1"/>
      <w:numFmt w:val="bullet"/>
      <w:lvlText w:val="o"/>
      <w:lvlJc w:val="left"/>
      <w:pPr>
        <w:ind w:left="3240" w:hanging="360"/>
      </w:pPr>
      <w:rPr>
        <w:rFonts w:ascii="Courier New" w:hAnsi="Courier New" w:cs="Courier New" w:hint="default"/>
      </w:rPr>
    </w:lvl>
    <w:lvl w:ilvl="5" w:tplc="EB0A8D2A" w:tentative="1">
      <w:start w:val="1"/>
      <w:numFmt w:val="bullet"/>
      <w:lvlText w:val=""/>
      <w:lvlJc w:val="left"/>
      <w:pPr>
        <w:ind w:left="3960" w:hanging="360"/>
      </w:pPr>
      <w:rPr>
        <w:rFonts w:ascii="Wingdings" w:hAnsi="Wingdings" w:hint="default"/>
      </w:rPr>
    </w:lvl>
    <w:lvl w:ilvl="6" w:tplc="E5B8707C" w:tentative="1">
      <w:start w:val="1"/>
      <w:numFmt w:val="bullet"/>
      <w:lvlText w:val=""/>
      <w:lvlJc w:val="left"/>
      <w:pPr>
        <w:ind w:left="4680" w:hanging="360"/>
      </w:pPr>
      <w:rPr>
        <w:rFonts w:ascii="Symbol" w:hAnsi="Symbol" w:hint="default"/>
      </w:rPr>
    </w:lvl>
    <w:lvl w:ilvl="7" w:tplc="AEB6293E" w:tentative="1">
      <w:start w:val="1"/>
      <w:numFmt w:val="bullet"/>
      <w:lvlText w:val="o"/>
      <w:lvlJc w:val="left"/>
      <w:pPr>
        <w:ind w:left="5400" w:hanging="360"/>
      </w:pPr>
      <w:rPr>
        <w:rFonts w:ascii="Courier New" w:hAnsi="Courier New" w:cs="Courier New" w:hint="default"/>
      </w:rPr>
    </w:lvl>
    <w:lvl w:ilvl="8" w:tplc="A8147364" w:tentative="1">
      <w:start w:val="1"/>
      <w:numFmt w:val="bullet"/>
      <w:lvlText w:val=""/>
      <w:lvlJc w:val="left"/>
      <w:pPr>
        <w:ind w:left="6120" w:hanging="360"/>
      </w:pPr>
      <w:rPr>
        <w:rFonts w:ascii="Wingdings" w:hAnsi="Wingdings" w:hint="default"/>
      </w:rPr>
    </w:lvl>
  </w:abstractNum>
  <w:abstractNum w:abstractNumId="6" w15:restartNumberingAfterBreak="0">
    <w:nsid w:val="4F792D92"/>
    <w:multiLevelType w:val="hybridMultilevel"/>
    <w:tmpl w:val="F334B412"/>
    <w:lvl w:ilvl="0" w:tplc="A378DCBA">
      <w:start w:val="1"/>
      <w:numFmt w:val="bullet"/>
      <w:lvlText w:val=""/>
      <w:lvlJc w:val="left"/>
      <w:pPr>
        <w:ind w:left="720" w:hanging="360"/>
      </w:pPr>
      <w:rPr>
        <w:rFonts w:ascii="Symbol" w:hAnsi="Symbol" w:hint="default"/>
      </w:rPr>
    </w:lvl>
    <w:lvl w:ilvl="1" w:tplc="6AB4F5F8" w:tentative="1">
      <w:start w:val="1"/>
      <w:numFmt w:val="bullet"/>
      <w:lvlText w:val="o"/>
      <w:lvlJc w:val="left"/>
      <w:pPr>
        <w:ind w:left="1440" w:hanging="360"/>
      </w:pPr>
      <w:rPr>
        <w:rFonts w:ascii="Courier New" w:hAnsi="Courier New" w:cs="Courier New" w:hint="default"/>
      </w:rPr>
    </w:lvl>
    <w:lvl w:ilvl="2" w:tplc="B11AC5DA" w:tentative="1">
      <w:start w:val="1"/>
      <w:numFmt w:val="bullet"/>
      <w:lvlText w:val=""/>
      <w:lvlJc w:val="left"/>
      <w:pPr>
        <w:ind w:left="2160" w:hanging="360"/>
      </w:pPr>
      <w:rPr>
        <w:rFonts w:ascii="Wingdings" w:hAnsi="Wingdings" w:hint="default"/>
      </w:rPr>
    </w:lvl>
    <w:lvl w:ilvl="3" w:tplc="DE5E4824" w:tentative="1">
      <w:start w:val="1"/>
      <w:numFmt w:val="bullet"/>
      <w:lvlText w:val=""/>
      <w:lvlJc w:val="left"/>
      <w:pPr>
        <w:ind w:left="2880" w:hanging="360"/>
      </w:pPr>
      <w:rPr>
        <w:rFonts w:ascii="Symbol" w:hAnsi="Symbol" w:hint="default"/>
      </w:rPr>
    </w:lvl>
    <w:lvl w:ilvl="4" w:tplc="18861DB0" w:tentative="1">
      <w:start w:val="1"/>
      <w:numFmt w:val="bullet"/>
      <w:lvlText w:val="o"/>
      <w:lvlJc w:val="left"/>
      <w:pPr>
        <w:ind w:left="3600" w:hanging="360"/>
      </w:pPr>
      <w:rPr>
        <w:rFonts w:ascii="Courier New" w:hAnsi="Courier New" w:cs="Courier New" w:hint="default"/>
      </w:rPr>
    </w:lvl>
    <w:lvl w:ilvl="5" w:tplc="6A942F90" w:tentative="1">
      <w:start w:val="1"/>
      <w:numFmt w:val="bullet"/>
      <w:lvlText w:val=""/>
      <w:lvlJc w:val="left"/>
      <w:pPr>
        <w:ind w:left="4320" w:hanging="360"/>
      </w:pPr>
      <w:rPr>
        <w:rFonts w:ascii="Wingdings" w:hAnsi="Wingdings" w:hint="default"/>
      </w:rPr>
    </w:lvl>
    <w:lvl w:ilvl="6" w:tplc="1B448504" w:tentative="1">
      <w:start w:val="1"/>
      <w:numFmt w:val="bullet"/>
      <w:lvlText w:val=""/>
      <w:lvlJc w:val="left"/>
      <w:pPr>
        <w:ind w:left="5040" w:hanging="360"/>
      </w:pPr>
      <w:rPr>
        <w:rFonts w:ascii="Symbol" w:hAnsi="Symbol" w:hint="default"/>
      </w:rPr>
    </w:lvl>
    <w:lvl w:ilvl="7" w:tplc="8A1CE9EA" w:tentative="1">
      <w:start w:val="1"/>
      <w:numFmt w:val="bullet"/>
      <w:lvlText w:val="o"/>
      <w:lvlJc w:val="left"/>
      <w:pPr>
        <w:ind w:left="5760" w:hanging="360"/>
      </w:pPr>
      <w:rPr>
        <w:rFonts w:ascii="Courier New" w:hAnsi="Courier New" w:cs="Courier New" w:hint="default"/>
      </w:rPr>
    </w:lvl>
    <w:lvl w:ilvl="8" w:tplc="62247DE6" w:tentative="1">
      <w:start w:val="1"/>
      <w:numFmt w:val="bullet"/>
      <w:lvlText w:val=""/>
      <w:lvlJc w:val="left"/>
      <w:pPr>
        <w:ind w:left="6480" w:hanging="360"/>
      </w:pPr>
      <w:rPr>
        <w:rFonts w:ascii="Wingdings" w:hAnsi="Wingdings" w:hint="default"/>
      </w:rPr>
    </w:lvl>
  </w:abstractNum>
  <w:abstractNum w:abstractNumId="7" w15:restartNumberingAfterBreak="0">
    <w:nsid w:val="56750FD8"/>
    <w:multiLevelType w:val="hybridMultilevel"/>
    <w:tmpl w:val="00DE7E62"/>
    <w:lvl w:ilvl="0" w:tplc="EAD6C718">
      <w:start w:val="1"/>
      <w:numFmt w:val="bullet"/>
      <w:lvlText w:val=""/>
      <w:lvlJc w:val="left"/>
      <w:pPr>
        <w:ind w:left="360" w:hanging="360"/>
      </w:pPr>
      <w:rPr>
        <w:rFonts w:ascii="Symbol" w:hAnsi="Symbol" w:hint="default"/>
      </w:rPr>
    </w:lvl>
    <w:lvl w:ilvl="1" w:tplc="736A27C8" w:tentative="1">
      <w:start w:val="1"/>
      <w:numFmt w:val="bullet"/>
      <w:lvlText w:val="o"/>
      <w:lvlJc w:val="left"/>
      <w:pPr>
        <w:ind w:left="1080" w:hanging="360"/>
      </w:pPr>
      <w:rPr>
        <w:rFonts w:ascii="Courier New" w:hAnsi="Courier New" w:cs="Courier New" w:hint="default"/>
      </w:rPr>
    </w:lvl>
    <w:lvl w:ilvl="2" w:tplc="6EDA2570" w:tentative="1">
      <w:start w:val="1"/>
      <w:numFmt w:val="bullet"/>
      <w:lvlText w:val=""/>
      <w:lvlJc w:val="left"/>
      <w:pPr>
        <w:ind w:left="1800" w:hanging="360"/>
      </w:pPr>
      <w:rPr>
        <w:rFonts w:ascii="Wingdings" w:hAnsi="Wingdings" w:hint="default"/>
      </w:rPr>
    </w:lvl>
    <w:lvl w:ilvl="3" w:tplc="8FD4303E" w:tentative="1">
      <w:start w:val="1"/>
      <w:numFmt w:val="bullet"/>
      <w:lvlText w:val=""/>
      <w:lvlJc w:val="left"/>
      <w:pPr>
        <w:ind w:left="2520" w:hanging="360"/>
      </w:pPr>
      <w:rPr>
        <w:rFonts w:ascii="Symbol" w:hAnsi="Symbol" w:hint="default"/>
      </w:rPr>
    </w:lvl>
    <w:lvl w:ilvl="4" w:tplc="0910FCD0" w:tentative="1">
      <w:start w:val="1"/>
      <w:numFmt w:val="bullet"/>
      <w:lvlText w:val="o"/>
      <w:lvlJc w:val="left"/>
      <w:pPr>
        <w:ind w:left="3240" w:hanging="360"/>
      </w:pPr>
      <w:rPr>
        <w:rFonts w:ascii="Courier New" w:hAnsi="Courier New" w:cs="Courier New" w:hint="default"/>
      </w:rPr>
    </w:lvl>
    <w:lvl w:ilvl="5" w:tplc="5312439A" w:tentative="1">
      <w:start w:val="1"/>
      <w:numFmt w:val="bullet"/>
      <w:lvlText w:val=""/>
      <w:lvlJc w:val="left"/>
      <w:pPr>
        <w:ind w:left="3960" w:hanging="360"/>
      </w:pPr>
      <w:rPr>
        <w:rFonts w:ascii="Wingdings" w:hAnsi="Wingdings" w:hint="default"/>
      </w:rPr>
    </w:lvl>
    <w:lvl w:ilvl="6" w:tplc="EFAC55C6" w:tentative="1">
      <w:start w:val="1"/>
      <w:numFmt w:val="bullet"/>
      <w:lvlText w:val=""/>
      <w:lvlJc w:val="left"/>
      <w:pPr>
        <w:ind w:left="4680" w:hanging="360"/>
      </w:pPr>
      <w:rPr>
        <w:rFonts w:ascii="Symbol" w:hAnsi="Symbol" w:hint="default"/>
      </w:rPr>
    </w:lvl>
    <w:lvl w:ilvl="7" w:tplc="26F041E0" w:tentative="1">
      <w:start w:val="1"/>
      <w:numFmt w:val="bullet"/>
      <w:lvlText w:val="o"/>
      <w:lvlJc w:val="left"/>
      <w:pPr>
        <w:ind w:left="5400" w:hanging="360"/>
      </w:pPr>
      <w:rPr>
        <w:rFonts w:ascii="Courier New" w:hAnsi="Courier New" w:cs="Courier New" w:hint="default"/>
      </w:rPr>
    </w:lvl>
    <w:lvl w:ilvl="8" w:tplc="9DC40472" w:tentative="1">
      <w:start w:val="1"/>
      <w:numFmt w:val="bullet"/>
      <w:lvlText w:val=""/>
      <w:lvlJc w:val="left"/>
      <w:pPr>
        <w:ind w:left="6120" w:hanging="360"/>
      </w:pPr>
      <w:rPr>
        <w:rFonts w:ascii="Wingdings" w:hAnsi="Wingdings" w:hint="default"/>
      </w:rPr>
    </w:lvl>
  </w:abstractNum>
  <w:abstractNum w:abstractNumId="8" w15:restartNumberingAfterBreak="0">
    <w:nsid w:val="57EE1895"/>
    <w:multiLevelType w:val="hybridMultilevel"/>
    <w:tmpl w:val="645224FA"/>
    <w:lvl w:ilvl="0" w:tplc="9ECC8FA4">
      <w:start w:val="1"/>
      <w:numFmt w:val="bullet"/>
      <w:lvlText w:val=""/>
      <w:lvlJc w:val="left"/>
      <w:pPr>
        <w:ind w:left="773" w:hanging="360"/>
      </w:pPr>
      <w:rPr>
        <w:rFonts w:ascii="Symbol" w:hAnsi="Symbol" w:hint="default"/>
      </w:rPr>
    </w:lvl>
    <w:lvl w:ilvl="1" w:tplc="EE9C6150" w:tentative="1">
      <w:start w:val="1"/>
      <w:numFmt w:val="bullet"/>
      <w:lvlText w:val="o"/>
      <w:lvlJc w:val="left"/>
      <w:pPr>
        <w:ind w:left="1493" w:hanging="360"/>
      </w:pPr>
      <w:rPr>
        <w:rFonts w:ascii="Courier New" w:hAnsi="Courier New" w:cs="Courier New" w:hint="default"/>
      </w:rPr>
    </w:lvl>
    <w:lvl w:ilvl="2" w:tplc="BCE06B18" w:tentative="1">
      <w:start w:val="1"/>
      <w:numFmt w:val="bullet"/>
      <w:lvlText w:val=""/>
      <w:lvlJc w:val="left"/>
      <w:pPr>
        <w:ind w:left="2213" w:hanging="360"/>
      </w:pPr>
      <w:rPr>
        <w:rFonts w:ascii="Wingdings" w:hAnsi="Wingdings" w:hint="default"/>
      </w:rPr>
    </w:lvl>
    <w:lvl w:ilvl="3" w:tplc="EE8C1998" w:tentative="1">
      <w:start w:val="1"/>
      <w:numFmt w:val="bullet"/>
      <w:lvlText w:val=""/>
      <w:lvlJc w:val="left"/>
      <w:pPr>
        <w:ind w:left="2933" w:hanging="360"/>
      </w:pPr>
      <w:rPr>
        <w:rFonts w:ascii="Symbol" w:hAnsi="Symbol" w:hint="default"/>
      </w:rPr>
    </w:lvl>
    <w:lvl w:ilvl="4" w:tplc="452C30CE" w:tentative="1">
      <w:start w:val="1"/>
      <w:numFmt w:val="bullet"/>
      <w:lvlText w:val="o"/>
      <w:lvlJc w:val="left"/>
      <w:pPr>
        <w:ind w:left="3653" w:hanging="360"/>
      </w:pPr>
      <w:rPr>
        <w:rFonts w:ascii="Courier New" w:hAnsi="Courier New" w:cs="Courier New" w:hint="default"/>
      </w:rPr>
    </w:lvl>
    <w:lvl w:ilvl="5" w:tplc="99BAEC94" w:tentative="1">
      <w:start w:val="1"/>
      <w:numFmt w:val="bullet"/>
      <w:lvlText w:val=""/>
      <w:lvlJc w:val="left"/>
      <w:pPr>
        <w:ind w:left="4373" w:hanging="360"/>
      </w:pPr>
      <w:rPr>
        <w:rFonts w:ascii="Wingdings" w:hAnsi="Wingdings" w:hint="default"/>
      </w:rPr>
    </w:lvl>
    <w:lvl w:ilvl="6" w:tplc="6D18A1AA" w:tentative="1">
      <w:start w:val="1"/>
      <w:numFmt w:val="bullet"/>
      <w:lvlText w:val=""/>
      <w:lvlJc w:val="left"/>
      <w:pPr>
        <w:ind w:left="5093" w:hanging="360"/>
      </w:pPr>
      <w:rPr>
        <w:rFonts w:ascii="Symbol" w:hAnsi="Symbol" w:hint="default"/>
      </w:rPr>
    </w:lvl>
    <w:lvl w:ilvl="7" w:tplc="94481246" w:tentative="1">
      <w:start w:val="1"/>
      <w:numFmt w:val="bullet"/>
      <w:lvlText w:val="o"/>
      <w:lvlJc w:val="left"/>
      <w:pPr>
        <w:ind w:left="5813" w:hanging="360"/>
      </w:pPr>
      <w:rPr>
        <w:rFonts w:ascii="Courier New" w:hAnsi="Courier New" w:cs="Courier New" w:hint="default"/>
      </w:rPr>
    </w:lvl>
    <w:lvl w:ilvl="8" w:tplc="77964CD6" w:tentative="1">
      <w:start w:val="1"/>
      <w:numFmt w:val="bullet"/>
      <w:lvlText w:val=""/>
      <w:lvlJc w:val="left"/>
      <w:pPr>
        <w:ind w:left="6533" w:hanging="360"/>
      </w:pPr>
      <w:rPr>
        <w:rFonts w:ascii="Wingdings" w:hAnsi="Wingdings" w:hint="default"/>
      </w:rPr>
    </w:lvl>
  </w:abstractNum>
  <w:abstractNum w:abstractNumId="9" w15:restartNumberingAfterBreak="0">
    <w:nsid w:val="5CCD70B7"/>
    <w:multiLevelType w:val="hybridMultilevel"/>
    <w:tmpl w:val="E200A20C"/>
    <w:lvl w:ilvl="0" w:tplc="EF1CCE8A">
      <w:start w:val="1"/>
      <w:numFmt w:val="bullet"/>
      <w:lvlText w:val=""/>
      <w:lvlJc w:val="left"/>
      <w:pPr>
        <w:ind w:left="720" w:hanging="360"/>
      </w:pPr>
      <w:rPr>
        <w:rFonts w:ascii="Symbol" w:hAnsi="Symbol" w:hint="default"/>
      </w:rPr>
    </w:lvl>
    <w:lvl w:ilvl="1" w:tplc="297024FC" w:tentative="1">
      <w:start w:val="1"/>
      <w:numFmt w:val="bullet"/>
      <w:lvlText w:val="o"/>
      <w:lvlJc w:val="left"/>
      <w:pPr>
        <w:ind w:left="1440" w:hanging="360"/>
      </w:pPr>
      <w:rPr>
        <w:rFonts w:ascii="Courier New" w:hAnsi="Courier New" w:cs="Courier New" w:hint="default"/>
      </w:rPr>
    </w:lvl>
    <w:lvl w:ilvl="2" w:tplc="3A0EB258" w:tentative="1">
      <w:start w:val="1"/>
      <w:numFmt w:val="bullet"/>
      <w:lvlText w:val=""/>
      <w:lvlJc w:val="left"/>
      <w:pPr>
        <w:ind w:left="2160" w:hanging="360"/>
      </w:pPr>
      <w:rPr>
        <w:rFonts w:ascii="Wingdings" w:hAnsi="Wingdings" w:hint="default"/>
      </w:rPr>
    </w:lvl>
    <w:lvl w:ilvl="3" w:tplc="6E6A3324" w:tentative="1">
      <w:start w:val="1"/>
      <w:numFmt w:val="bullet"/>
      <w:lvlText w:val=""/>
      <w:lvlJc w:val="left"/>
      <w:pPr>
        <w:ind w:left="2880" w:hanging="360"/>
      </w:pPr>
      <w:rPr>
        <w:rFonts w:ascii="Symbol" w:hAnsi="Symbol" w:hint="default"/>
      </w:rPr>
    </w:lvl>
    <w:lvl w:ilvl="4" w:tplc="42866B9C" w:tentative="1">
      <w:start w:val="1"/>
      <w:numFmt w:val="bullet"/>
      <w:lvlText w:val="o"/>
      <w:lvlJc w:val="left"/>
      <w:pPr>
        <w:ind w:left="3600" w:hanging="360"/>
      </w:pPr>
      <w:rPr>
        <w:rFonts w:ascii="Courier New" w:hAnsi="Courier New" w:cs="Courier New" w:hint="default"/>
      </w:rPr>
    </w:lvl>
    <w:lvl w:ilvl="5" w:tplc="A53C95EE" w:tentative="1">
      <w:start w:val="1"/>
      <w:numFmt w:val="bullet"/>
      <w:lvlText w:val=""/>
      <w:lvlJc w:val="left"/>
      <w:pPr>
        <w:ind w:left="4320" w:hanging="360"/>
      </w:pPr>
      <w:rPr>
        <w:rFonts w:ascii="Wingdings" w:hAnsi="Wingdings" w:hint="default"/>
      </w:rPr>
    </w:lvl>
    <w:lvl w:ilvl="6" w:tplc="467EE4C4" w:tentative="1">
      <w:start w:val="1"/>
      <w:numFmt w:val="bullet"/>
      <w:lvlText w:val=""/>
      <w:lvlJc w:val="left"/>
      <w:pPr>
        <w:ind w:left="5040" w:hanging="360"/>
      </w:pPr>
      <w:rPr>
        <w:rFonts w:ascii="Symbol" w:hAnsi="Symbol" w:hint="default"/>
      </w:rPr>
    </w:lvl>
    <w:lvl w:ilvl="7" w:tplc="B7AAA0B0" w:tentative="1">
      <w:start w:val="1"/>
      <w:numFmt w:val="bullet"/>
      <w:lvlText w:val="o"/>
      <w:lvlJc w:val="left"/>
      <w:pPr>
        <w:ind w:left="5760" w:hanging="360"/>
      </w:pPr>
      <w:rPr>
        <w:rFonts w:ascii="Courier New" w:hAnsi="Courier New" w:cs="Courier New" w:hint="default"/>
      </w:rPr>
    </w:lvl>
    <w:lvl w:ilvl="8" w:tplc="012EAE5C" w:tentative="1">
      <w:start w:val="1"/>
      <w:numFmt w:val="bullet"/>
      <w:lvlText w:val=""/>
      <w:lvlJc w:val="left"/>
      <w:pPr>
        <w:ind w:left="6480" w:hanging="360"/>
      </w:pPr>
      <w:rPr>
        <w:rFonts w:ascii="Wingdings" w:hAnsi="Wingdings" w:hint="default"/>
      </w:rPr>
    </w:lvl>
  </w:abstractNum>
  <w:abstractNum w:abstractNumId="10" w15:restartNumberingAfterBreak="0">
    <w:nsid w:val="5FEF0FDF"/>
    <w:multiLevelType w:val="hybridMultilevel"/>
    <w:tmpl w:val="2D380A8A"/>
    <w:lvl w:ilvl="0" w:tplc="FE56F7B6">
      <w:start w:val="1"/>
      <w:numFmt w:val="bullet"/>
      <w:lvlText w:val=""/>
      <w:lvlJc w:val="left"/>
      <w:pPr>
        <w:ind w:left="720" w:hanging="360"/>
      </w:pPr>
      <w:rPr>
        <w:rFonts w:ascii="Symbol" w:hAnsi="Symbol" w:hint="default"/>
      </w:rPr>
    </w:lvl>
    <w:lvl w:ilvl="1" w:tplc="8A2C22C0" w:tentative="1">
      <w:start w:val="1"/>
      <w:numFmt w:val="bullet"/>
      <w:lvlText w:val="o"/>
      <w:lvlJc w:val="left"/>
      <w:pPr>
        <w:ind w:left="1440" w:hanging="360"/>
      </w:pPr>
      <w:rPr>
        <w:rFonts w:ascii="Courier New" w:hAnsi="Courier New" w:cs="Courier New" w:hint="default"/>
      </w:rPr>
    </w:lvl>
    <w:lvl w:ilvl="2" w:tplc="7118226C" w:tentative="1">
      <w:start w:val="1"/>
      <w:numFmt w:val="bullet"/>
      <w:lvlText w:val=""/>
      <w:lvlJc w:val="left"/>
      <w:pPr>
        <w:ind w:left="2160" w:hanging="360"/>
      </w:pPr>
      <w:rPr>
        <w:rFonts w:ascii="Wingdings" w:hAnsi="Wingdings" w:hint="default"/>
      </w:rPr>
    </w:lvl>
    <w:lvl w:ilvl="3" w:tplc="1406913A" w:tentative="1">
      <w:start w:val="1"/>
      <w:numFmt w:val="bullet"/>
      <w:lvlText w:val=""/>
      <w:lvlJc w:val="left"/>
      <w:pPr>
        <w:ind w:left="2880" w:hanging="360"/>
      </w:pPr>
      <w:rPr>
        <w:rFonts w:ascii="Symbol" w:hAnsi="Symbol" w:hint="default"/>
      </w:rPr>
    </w:lvl>
    <w:lvl w:ilvl="4" w:tplc="E85CD614" w:tentative="1">
      <w:start w:val="1"/>
      <w:numFmt w:val="bullet"/>
      <w:lvlText w:val="o"/>
      <w:lvlJc w:val="left"/>
      <w:pPr>
        <w:ind w:left="3600" w:hanging="360"/>
      </w:pPr>
      <w:rPr>
        <w:rFonts w:ascii="Courier New" w:hAnsi="Courier New" w:cs="Courier New" w:hint="default"/>
      </w:rPr>
    </w:lvl>
    <w:lvl w:ilvl="5" w:tplc="4FD8717A" w:tentative="1">
      <w:start w:val="1"/>
      <w:numFmt w:val="bullet"/>
      <w:lvlText w:val=""/>
      <w:lvlJc w:val="left"/>
      <w:pPr>
        <w:ind w:left="4320" w:hanging="360"/>
      </w:pPr>
      <w:rPr>
        <w:rFonts w:ascii="Wingdings" w:hAnsi="Wingdings" w:hint="default"/>
      </w:rPr>
    </w:lvl>
    <w:lvl w:ilvl="6" w:tplc="C9DA43DA" w:tentative="1">
      <w:start w:val="1"/>
      <w:numFmt w:val="bullet"/>
      <w:lvlText w:val=""/>
      <w:lvlJc w:val="left"/>
      <w:pPr>
        <w:ind w:left="5040" w:hanging="360"/>
      </w:pPr>
      <w:rPr>
        <w:rFonts w:ascii="Symbol" w:hAnsi="Symbol" w:hint="default"/>
      </w:rPr>
    </w:lvl>
    <w:lvl w:ilvl="7" w:tplc="8188CE5E" w:tentative="1">
      <w:start w:val="1"/>
      <w:numFmt w:val="bullet"/>
      <w:lvlText w:val="o"/>
      <w:lvlJc w:val="left"/>
      <w:pPr>
        <w:ind w:left="5760" w:hanging="360"/>
      </w:pPr>
      <w:rPr>
        <w:rFonts w:ascii="Courier New" w:hAnsi="Courier New" w:cs="Courier New" w:hint="default"/>
      </w:rPr>
    </w:lvl>
    <w:lvl w:ilvl="8" w:tplc="A77240CE" w:tentative="1">
      <w:start w:val="1"/>
      <w:numFmt w:val="bullet"/>
      <w:lvlText w:val=""/>
      <w:lvlJc w:val="left"/>
      <w:pPr>
        <w:ind w:left="6480" w:hanging="360"/>
      </w:pPr>
      <w:rPr>
        <w:rFonts w:ascii="Wingdings" w:hAnsi="Wingdings" w:hint="default"/>
      </w:rPr>
    </w:lvl>
  </w:abstractNum>
  <w:abstractNum w:abstractNumId="11" w15:restartNumberingAfterBreak="0">
    <w:nsid w:val="62006BC5"/>
    <w:multiLevelType w:val="hybridMultilevel"/>
    <w:tmpl w:val="84D8E7AE"/>
    <w:lvl w:ilvl="0" w:tplc="081A43E6">
      <w:start w:val="1"/>
      <w:numFmt w:val="bullet"/>
      <w:lvlText w:val=""/>
      <w:lvlJc w:val="left"/>
      <w:pPr>
        <w:ind w:left="360" w:hanging="360"/>
      </w:pPr>
      <w:rPr>
        <w:rFonts w:ascii="Symbol" w:hAnsi="Symbol" w:hint="default"/>
      </w:rPr>
    </w:lvl>
    <w:lvl w:ilvl="1" w:tplc="450C57CE" w:tentative="1">
      <w:start w:val="1"/>
      <w:numFmt w:val="bullet"/>
      <w:lvlText w:val="o"/>
      <w:lvlJc w:val="left"/>
      <w:pPr>
        <w:ind w:left="1080" w:hanging="360"/>
      </w:pPr>
      <w:rPr>
        <w:rFonts w:ascii="Courier New" w:hAnsi="Courier New" w:cs="Courier New" w:hint="default"/>
      </w:rPr>
    </w:lvl>
    <w:lvl w:ilvl="2" w:tplc="ED128666" w:tentative="1">
      <w:start w:val="1"/>
      <w:numFmt w:val="bullet"/>
      <w:lvlText w:val=""/>
      <w:lvlJc w:val="left"/>
      <w:pPr>
        <w:ind w:left="1800" w:hanging="360"/>
      </w:pPr>
      <w:rPr>
        <w:rFonts w:ascii="Wingdings" w:hAnsi="Wingdings" w:hint="default"/>
      </w:rPr>
    </w:lvl>
    <w:lvl w:ilvl="3" w:tplc="6D7210E6" w:tentative="1">
      <w:start w:val="1"/>
      <w:numFmt w:val="bullet"/>
      <w:lvlText w:val=""/>
      <w:lvlJc w:val="left"/>
      <w:pPr>
        <w:ind w:left="2520" w:hanging="360"/>
      </w:pPr>
      <w:rPr>
        <w:rFonts w:ascii="Symbol" w:hAnsi="Symbol" w:hint="default"/>
      </w:rPr>
    </w:lvl>
    <w:lvl w:ilvl="4" w:tplc="8914620A" w:tentative="1">
      <w:start w:val="1"/>
      <w:numFmt w:val="bullet"/>
      <w:lvlText w:val="o"/>
      <w:lvlJc w:val="left"/>
      <w:pPr>
        <w:ind w:left="3240" w:hanging="360"/>
      </w:pPr>
      <w:rPr>
        <w:rFonts w:ascii="Courier New" w:hAnsi="Courier New" w:cs="Courier New" w:hint="default"/>
      </w:rPr>
    </w:lvl>
    <w:lvl w:ilvl="5" w:tplc="B9406E3C" w:tentative="1">
      <w:start w:val="1"/>
      <w:numFmt w:val="bullet"/>
      <w:lvlText w:val=""/>
      <w:lvlJc w:val="left"/>
      <w:pPr>
        <w:ind w:left="3960" w:hanging="360"/>
      </w:pPr>
      <w:rPr>
        <w:rFonts w:ascii="Wingdings" w:hAnsi="Wingdings" w:hint="default"/>
      </w:rPr>
    </w:lvl>
    <w:lvl w:ilvl="6" w:tplc="819839E2" w:tentative="1">
      <w:start w:val="1"/>
      <w:numFmt w:val="bullet"/>
      <w:lvlText w:val=""/>
      <w:lvlJc w:val="left"/>
      <w:pPr>
        <w:ind w:left="4680" w:hanging="360"/>
      </w:pPr>
      <w:rPr>
        <w:rFonts w:ascii="Symbol" w:hAnsi="Symbol" w:hint="default"/>
      </w:rPr>
    </w:lvl>
    <w:lvl w:ilvl="7" w:tplc="22A0CB8C" w:tentative="1">
      <w:start w:val="1"/>
      <w:numFmt w:val="bullet"/>
      <w:lvlText w:val="o"/>
      <w:lvlJc w:val="left"/>
      <w:pPr>
        <w:ind w:left="5400" w:hanging="360"/>
      </w:pPr>
      <w:rPr>
        <w:rFonts w:ascii="Courier New" w:hAnsi="Courier New" w:cs="Courier New" w:hint="default"/>
      </w:rPr>
    </w:lvl>
    <w:lvl w:ilvl="8" w:tplc="48428B50" w:tentative="1">
      <w:start w:val="1"/>
      <w:numFmt w:val="bullet"/>
      <w:lvlText w:val=""/>
      <w:lvlJc w:val="left"/>
      <w:pPr>
        <w:ind w:left="6120" w:hanging="360"/>
      </w:pPr>
      <w:rPr>
        <w:rFonts w:ascii="Wingdings" w:hAnsi="Wingdings" w:hint="default"/>
      </w:rPr>
    </w:lvl>
  </w:abstractNum>
  <w:abstractNum w:abstractNumId="12" w15:restartNumberingAfterBreak="0">
    <w:nsid w:val="633117FC"/>
    <w:multiLevelType w:val="hybridMultilevel"/>
    <w:tmpl w:val="9938A48A"/>
    <w:lvl w:ilvl="0" w:tplc="BA608710">
      <w:start w:val="1"/>
      <w:numFmt w:val="bullet"/>
      <w:lvlText w:val=""/>
      <w:lvlJc w:val="left"/>
      <w:pPr>
        <w:ind w:left="720" w:hanging="360"/>
      </w:pPr>
      <w:rPr>
        <w:rFonts w:ascii="Symbol" w:hAnsi="Symbol" w:hint="default"/>
      </w:rPr>
    </w:lvl>
    <w:lvl w:ilvl="1" w:tplc="DDC69A08" w:tentative="1">
      <w:start w:val="1"/>
      <w:numFmt w:val="bullet"/>
      <w:lvlText w:val="o"/>
      <w:lvlJc w:val="left"/>
      <w:pPr>
        <w:ind w:left="1440" w:hanging="360"/>
      </w:pPr>
      <w:rPr>
        <w:rFonts w:ascii="Courier New" w:hAnsi="Courier New" w:cs="Courier New" w:hint="default"/>
      </w:rPr>
    </w:lvl>
    <w:lvl w:ilvl="2" w:tplc="8EEC5A18" w:tentative="1">
      <w:start w:val="1"/>
      <w:numFmt w:val="bullet"/>
      <w:lvlText w:val=""/>
      <w:lvlJc w:val="left"/>
      <w:pPr>
        <w:ind w:left="2160" w:hanging="360"/>
      </w:pPr>
      <w:rPr>
        <w:rFonts w:ascii="Wingdings" w:hAnsi="Wingdings" w:hint="default"/>
      </w:rPr>
    </w:lvl>
    <w:lvl w:ilvl="3" w:tplc="E3A603AA" w:tentative="1">
      <w:start w:val="1"/>
      <w:numFmt w:val="bullet"/>
      <w:lvlText w:val=""/>
      <w:lvlJc w:val="left"/>
      <w:pPr>
        <w:ind w:left="2880" w:hanging="360"/>
      </w:pPr>
      <w:rPr>
        <w:rFonts w:ascii="Symbol" w:hAnsi="Symbol" w:hint="default"/>
      </w:rPr>
    </w:lvl>
    <w:lvl w:ilvl="4" w:tplc="08FA9D50" w:tentative="1">
      <w:start w:val="1"/>
      <w:numFmt w:val="bullet"/>
      <w:lvlText w:val="o"/>
      <w:lvlJc w:val="left"/>
      <w:pPr>
        <w:ind w:left="3600" w:hanging="360"/>
      </w:pPr>
      <w:rPr>
        <w:rFonts w:ascii="Courier New" w:hAnsi="Courier New" w:cs="Courier New" w:hint="default"/>
      </w:rPr>
    </w:lvl>
    <w:lvl w:ilvl="5" w:tplc="7B8294C6" w:tentative="1">
      <w:start w:val="1"/>
      <w:numFmt w:val="bullet"/>
      <w:lvlText w:val=""/>
      <w:lvlJc w:val="left"/>
      <w:pPr>
        <w:ind w:left="4320" w:hanging="360"/>
      </w:pPr>
      <w:rPr>
        <w:rFonts w:ascii="Wingdings" w:hAnsi="Wingdings" w:hint="default"/>
      </w:rPr>
    </w:lvl>
    <w:lvl w:ilvl="6" w:tplc="1F2080BA" w:tentative="1">
      <w:start w:val="1"/>
      <w:numFmt w:val="bullet"/>
      <w:lvlText w:val=""/>
      <w:lvlJc w:val="left"/>
      <w:pPr>
        <w:ind w:left="5040" w:hanging="360"/>
      </w:pPr>
      <w:rPr>
        <w:rFonts w:ascii="Symbol" w:hAnsi="Symbol" w:hint="default"/>
      </w:rPr>
    </w:lvl>
    <w:lvl w:ilvl="7" w:tplc="05BA1C3A" w:tentative="1">
      <w:start w:val="1"/>
      <w:numFmt w:val="bullet"/>
      <w:lvlText w:val="o"/>
      <w:lvlJc w:val="left"/>
      <w:pPr>
        <w:ind w:left="5760" w:hanging="360"/>
      </w:pPr>
      <w:rPr>
        <w:rFonts w:ascii="Courier New" w:hAnsi="Courier New" w:cs="Courier New" w:hint="default"/>
      </w:rPr>
    </w:lvl>
    <w:lvl w:ilvl="8" w:tplc="2CAAC60E" w:tentative="1">
      <w:start w:val="1"/>
      <w:numFmt w:val="bullet"/>
      <w:lvlText w:val=""/>
      <w:lvlJc w:val="left"/>
      <w:pPr>
        <w:ind w:left="6480" w:hanging="360"/>
      </w:pPr>
      <w:rPr>
        <w:rFonts w:ascii="Wingdings" w:hAnsi="Wingdings" w:hint="default"/>
      </w:rPr>
    </w:lvl>
  </w:abstractNum>
  <w:abstractNum w:abstractNumId="13" w15:restartNumberingAfterBreak="0">
    <w:nsid w:val="674B653B"/>
    <w:multiLevelType w:val="hybridMultilevel"/>
    <w:tmpl w:val="C88650EA"/>
    <w:lvl w:ilvl="0" w:tplc="ACA0EC46">
      <w:start w:val="1"/>
      <w:numFmt w:val="bullet"/>
      <w:lvlText w:val=""/>
      <w:lvlJc w:val="left"/>
      <w:pPr>
        <w:ind w:left="720" w:hanging="360"/>
      </w:pPr>
      <w:rPr>
        <w:rFonts w:ascii="Symbol" w:hAnsi="Symbol" w:hint="default"/>
      </w:rPr>
    </w:lvl>
    <w:lvl w:ilvl="1" w:tplc="EA7EA10E" w:tentative="1">
      <w:start w:val="1"/>
      <w:numFmt w:val="bullet"/>
      <w:lvlText w:val="o"/>
      <w:lvlJc w:val="left"/>
      <w:pPr>
        <w:ind w:left="1440" w:hanging="360"/>
      </w:pPr>
      <w:rPr>
        <w:rFonts w:ascii="Courier New" w:hAnsi="Courier New" w:cs="Courier New" w:hint="default"/>
      </w:rPr>
    </w:lvl>
    <w:lvl w:ilvl="2" w:tplc="0FD829A6" w:tentative="1">
      <w:start w:val="1"/>
      <w:numFmt w:val="bullet"/>
      <w:lvlText w:val=""/>
      <w:lvlJc w:val="left"/>
      <w:pPr>
        <w:ind w:left="2160" w:hanging="360"/>
      </w:pPr>
      <w:rPr>
        <w:rFonts w:ascii="Wingdings" w:hAnsi="Wingdings" w:hint="default"/>
      </w:rPr>
    </w:lvl>
    <w:lvl w:ilvl="3" w:tplc="1FFC594C" w:tentative="1">
      <w:start w:val="1"/>
      <w:numFmt w:val="bullet"/>
      <w:lvlText w:val=""/>
      <w:lvlJc w:val="left"/>
      <w:pPr>
        <w:ind w:left="2880" w:hanging="360"/>
      </w:pPr>
      <w:rPr>
        <w:rFonts w:ascii="Symbol" w:hAnsi="Symbol" w:hint="default"/>
      </w:rPr>
    </w:lvl>
    <w:lvl w:ilvl="4" w:tplc="0A329AE6" w:tentative="1">
      <w:start w:val="1"/>
      <w:numFmt w:val="bullet"/>
      <w:lvlText w:val="o"/>
      <w:lvlJc w:val="left"/>
      <w:pPr>
        <w:ind w:left="3600" w:hanging="360"/>
      </w:pPr>
      <w:rPr>
        <w:rFonts w:ascii="Courier New" w:hAnsi="Courier New" w:cs="Courier New" w:hint="default"/>
      </w:rPr>
    </w:lvl>
    <w:lvl w:ilvl="5" w:tplc="00E23554" w:tentative="1">
      <w:start w:val="1"/>
      <w:numFmt w:val="bullet"/>
      <w:lvlText w:val=""/>
      <w:lvlJc w:val="left"/>
      <w:pPr>
        <w:ind w:left="4320" w:hanging="360"/>
      </w:pPr>
      <w:rPr>
        <w:rFonts w:ascii="Wingdings" w:hAnsi="Wingdings" w:hint="default"/>
      </w:rPr>
    </w:lvl>
    <w:lvl w:ilvl="6" w:tplc="4F48DCB8" w:tentative="1">
      <w:start w:val="1"/>
      <w:numFmt w:val="bullet"/>
      <w:lvlText w:val=""/>
      <w:lvlJc w:val="left"/>
      <w:pPr>
        <w:ind w:left="5040" w:hanging="360"/>
      </w:pPr>
      <w:rPr>
        <w:rFonts w:ascii="Symbol" w:hAnsi="Symbol" w:hint="default"/>
      </w:rPr>
    </w:lvl>
    <w:lvl w:ilvl="7" w:tplc="26D2C002" w:tentative="1">
      <w:start w:val="1"/>
      <w:numFmt w:val="bullet"/>
      <w:lvlText w:val="o"/>
      <w:lvlJc w:val="left"/>
      <w:pPr>
        <w:ind w:left="5760" w:hanging="360"/>
      </w:pPr>
      <w:rPr>
        <w:rFonts w:ascii="Courier New" w:hAnsi="Courier New" w:cs="Courier New" w:hint="default"/>
      </w:rPr>
    </w:lvl>
    <w:lvl w:ilvl="8" w:tplc="B97ECF96" w:tentative="1">
      <w:start w:val="1"/>
      <w:numFmt w:val="bullet"/>
      <w:lvlText w:val=""/>
      <w:lvlJc w:val="left"/>
      <w:pPr>
        <w:ind w:left="6480" w:hanging="360"/>
      </w:pPr>
      <w:rPr>
        <w:rFonts w:ascii="Wingdings" w:hAnsi="Wingdings" w:hint="default"/>
      </w:rPr>
    </w:lvl>
  </w:abstractNum>
  <w:abstractNum w:abstractNumId="14" w15:restartNumberingAfterBreak="0">
    <w:nsid w:val="6ECF4258"/>
    <w:multiLevelType w:val="hybridMultilevel"/>
    <w:tmpl w:val="FB4C5146"/>
    <w:lvl w:ilvl="0" w:tplc="FEDA7FB8">
      <w:start w:val="1"/>
      <w:numFmt w:val="bullet"/>
      <w:lvlText w:val=""/>
      <w:lvlJc w:val="left"/>
      <w:pPr>
        <w:ind w:left="720" w:hanging="360"/>
      </w:pPr>
      <w:rPr>
        <w:rFonts w:ascii="Symbol" w:hAnsi="Symbol" w:hint="default"/>
      </w:rPr>
    </w:lvl>
    <w:lvl w:ilvl="1" w:tplc="5C2EAEF6">
      <w:start w:val="1"/>
      <w:numFmt w:val="bullet"/>
      <w:lvlText w:val="o"/>
      <w:lvlJc w:val="left"/>
      <w:pPr>
        <w:ind w:left="1440" w:hanging="360"/>
      </w:pPr>
      <w:rPr>
        <w:rFonts w:ascii="Courier New" w:hAnsi="Courier New" w:cs="Courier New" w:hint="default"/>
      </w:rPr>
    </w:lvl>
    <w:lvl w:ilvl="2" w:tplc="87AE89E4">
      <w:start w:val="1"/>
      <w:numFmt w:val="bullet"/>
      <w:lvlText w:val=""/>
      <w:lvlJc w:val="left"/>
      <w:pPr>
        <w:ind w:left="2160" w:hanging="360"/>
      </w:pPr>
      <w:rPr>
        <w:rFonts w:ascii="Wingdings" w:hAnsi="Wingdings" w:hint="default"/>
      </w:rPr>
    </w:lvl>
    <w:lvl w:ilvl="3" w:tplc="63D41622">
      <w:start w:val="1"/>
      <w:numFmt w:val="bullet"/>
      <w:lvlText w:val=""/>
      <w:lvlJc w:val="left"/>
      <w:pPr>
        <w:ind w:left="2880" w:hanging="360"/>
      </w:pPr>
      <w:rPr>
        <w:rFonts w:ascii="Symbol" w:hAnsi="Symbol" w:hint="default"/>
      </w:rPr>
    </w:lvl>
    <w:lvl w:ilvl="4" w:tplc="98881778">
      <w:start w:val="1"/>
      <w:numFmt w:val="bullet"/>
      <w:lvlText w:val="o"/>
      <w:lvlJc w:val="left"/>
      <w:pPr>
        <w:ind w:left="3600" w:hanging="360"/>
      </w:pPr>
      <w:rPr>
        <w:rFonts w:ascii="Courier New" w:hAnsi="Courier New" w:cs="Courier New" w:hint="default"/>
      </w:rPr>
    </w:lvl>
    <w:lvl w:ilvl="5" w:tplc="A00088C8">
      <w:start w:val="1"/>
      <w:numFmt w:val="bullet"/>
      <w:lvlText w:val=""/>
      <w:lvlJc w:val="left"/>
      <w:pPr>
        <w:ind w:left="4320" w:hanging="360"/>
      </w:pPr>
      <w:rPr>
        <w:rFonts w:ascii="Wingdings" w:hAnsi="Wingdings" w:hint="default"/>
      </w:rPr>
    </w:lvl>
    <w:lvl w:ilvl="6" w:tplc="F996842E">
      <w:start w:val="1"/>
      <w:numFmt w:val="bullet"/>
      <w:lvlText w:val=""/>
      <w:lvlJc w:val="left"/>
      <w:pPr>
        <w:ind w:left="5040" w:hanging="360"/>
      </w:pPr>
      <w:rPr>
        <w:rFonts w:ascii="Symbol" w:hAnsi="Symbol" w:hint="default"/>
      </w:rPr>
    </w:lvl>
    <w:lvl w:ilvl="7" w:tplc="669862A6">
      <w:start w:val="1"/>
      <w:numFmt w:val="bullet"/>
      <w:lvlText w:val="o"/>
      <w:lvlJc w:val="left"/>
      <w:pPr>
        <w:ind w:left="5760" w:hanging="360"/>
      </w:pPr>
      <w:rPr>
        <w:rFonts w:ascii="Courier New" w:hAnsi="Courier New" w:cs="Courier New" w:hint="default"/>
      </w:rPr>
    </w:lvl>
    <w:lvl w:ilvl="8" w:tplc="191E0036">
      <w:start w:val="1"/>
      <w:numFmt w:val="bullet"/>
      <w:lvlText w:val=""/>
      <w:lvlJc w:val="left"/>
      <w:pPr>
        <w:ind w:left="6480" w:hanging="360"/>
      </w:pPr>
      <w:rPr>
        <w:rFonts w:ascii="Wingdings" w:hAnsi="Wingdings" w:hint="default"/>
      </w:rPr>
    </w:lvl>
  </w:abstractNum>
  <w:abstractNum w:abstractNumId="15" w15:restartNumberingAfterBreak="0">
    <w:nsid w:val="765E4475"/>
    <w:multiLevelType w:val="hybridMultilevel"/>
    <w:tmpl w:val="416297A6"/>
    <w:lvl w:ilvl="0" w:tplc="5DA85AA8">
      <w:start w:val="1"/>
      <w:numFmt w:val="bullet"/>
      <w:lvlText w:val=""/>
      <w:lvlJc w:val="left"/>
      <w:pPr>
        <w:ind w:left="720" w:hanging="360"/>
      </w:pPr>
      <w:rPr>
        <w:rFonts w:ascii="Symbol" w:hAnsi="Symbol" w:hint="default"/>
      </w:rPr>
    </w:lvl>
    <w:lvl w:ilvl="1" w:tplc="3EF49910" w:tentative="1">
      <w:start w:val="1"/>
      <w:numFmt w:val="bullet"/>
      <w:lvlText w:val="o"/>
      <w:lvlJc w:val="left"/>
      <w:pPr>
        <w:ind w:left="1440" w:hanging="360"/>
      </w:pPr>
      <w:rPr>
        <w:rFonts w:ascii="Courier New" w:hAnsi="Courier New" w:cs="Courier New" w:hint="default"/>
      </w:rPr>
    </w:lvl>
    <w:lvl w:ilvl="2" w:tplc="9BC69780" w:tentative="1">
      <w:start w:val="1"/>
      <w:numFmt w:val="bullet"/>
      <w:lvlText w:val=""/>
      <w:lvlJc w:val="left"/>
      <w:pPr>
        <w:ind w:left="2160" w:hanging="360"/>
      </w:pPr>
      <w:rPr>
        <w:rFonts w:ascii="Wingdings" w:hAnsi="Wingdings" w:hint="default"/>
      </w:rPr>
    </w:lvl>
    <w:lvl w:ilvl="3" w:tplc="70FE1A9A" w:tentative="1">
      <w:start w:val="1"/>
      <w:numFmt w:val="bullet"/>
      <w:lvlText w:val=""/>
      <w:lvlJc w:val="left"/>
      <w:pPr>
        <w:ind w:left="2880" w:hanging="360"/>
      </w:pPr>
      <w:rPr>
        <w:rFonts w:ascii="Symbol" w:hAnsi="Symbol" w:hint="default"/>
      </w:rPr>
    </w:lvl>
    <w:lvl w:ilvl="4" w:tplc="D37A9A10" w:tentative="1">
      <w:start w:val="1"/>
      <w:numFmt w:val="bullet"/>
      <w:lvlText w:val="o"/>
      <w:lvlJc w:val="left"/>
      <w:pPr>
        <w:ind w:left="3600" w:hanging="360"/>
      </w:pPr>
      <w:rPr>
        <w:rFonts w:ascii="Courier New" w:hAnsi="Courier New" w:cs="Courier New" w:hint="default"/>
      </w:rPr>
    </w:lvl>
    <w:lvl w:ilvl="5" w:tplc="C5D61B92" w:tentative="1">
      <w:start w:val="1"/>
      <w:numFmt w:val="bullet"/>
      <w:lvlText w:val=""/>
      <w:lvlJc w:val="left"/>
      <w:pPr>
        <w:ind w:left="4320" w:hanging="360"/>
      </w:pPr>
      <w:rPr>
        <w:rFonts w:ascii="Wingdings" w:hAnsi="Wingdings" w:hint="default"/>
      </w:rPr>
    </w:lvl>
    <w:lvl w:ilvl="6" w:tplc="F4809D54" w:tentative="1">
      <w:start w:val="1"/>
      <w:numFmt w:val="bullet"/>
      <w:lvlText w:val=""/>
      <w:lvlJc w:val="left"/>
      <w:pPr>
        <w:ind w:left="5040" w:hanging="360"/>
      </w:pPr>
      <w:rPr>
        <w:rFonts w:ascii="Symbol" w:hAnsi="Symbol" w:hint="default"/>
      </w:rPr>
    </w:lvl>
    <w:lvl w:ilvl="7" w:tplc="4014A124" w:tentative="1">
      <w:start w:val="1"/>
      <w:numFmt w:val="bullet"/>
      <w:lvlText w:val="o"/>
      <w:lvlJc w:val="left"/>
      <w:pPr>
        <w:ind w:left="5760" w:hanging="360"/>
      </w:pPr>
      <w:rPr>
        <w:rFonts w:ascii="Courier New" w:hAnsi="Courier New" w:cs="Courier New" w:hint="default"/>
      </w:rPr>
    </w:lvl>
    <w:lvl w:ilvl="8" w:tplc="8A7AE69A" w:tentative="1">
      <w:start w:val="1"/>
      <w:numFmt w:val="bullet"/>
      <w:lvlText w:val=""/>
      <w:lvlJc w:val="left"/>
      <w:pPr>
        <w:ind w:left="6480" w:hanging="360"/>
      </w:pPr>
      <w:rPr>
        <w:rFonts w:ascii="Wingdings" w:hAnsi="Wingdings" w:hint="default"/>
      </w:rPr>
    </w:lvl>
  </w:abstractNum>
  <w:num w:numId="1" w16cid:durableId="1509442019">
    <w:abstractNumId w:val="15"/>
  </w:num>
  <w:num w:numId="2" w16cid:durableId="122962062">
    <w:abstractNumId w:val="2"/>
  </w:num>
  <w:num w:numId="3" w16cid:durableId="81604731">
    <w:abstractNumId w:val="9"/>
  </w:num>
  <w:num w:numId="4" w16cid:durableId="968894526">
    <w:abstractNumId w:val="3"/>
  </w:num>
  <w:num w:numId="5" w16cid:durableId="858815983">
    <w:abstractNumId w:val="12"/>
  </w:num>
  <w:num w:numId="6" w16cid:durableId="1441948100">
    <w:abstractNumId w:val="4"/>
  </w:num>
  <w:num w:numId="7" w16cid:durableId="1798138314">
    <w:abstractNumId w:val="13"/>
  </w:num>
  <w:num w:numId="8" w16cid:durableId="1513371825">
    <w:abstractNumId w:val="10"/>
  </w:num>
  <w:num w:numId="9" w16cid:durableId="392195396">
    <w:abstractNumId w:val="1"/>
  </w:num>
  <w:num w:numId="10" w16cid:durableId="1310397570">
    <w:abstractNumId w:val="6"/>
  </w:num>
  <w:num w:numId="11" w16cid:durableId="201528269">
    <w:abstractNumId w:val="8"/>
  </w:num>
  <w:num w:numId="12" w16cid:durableId="873424287">
    <w:abstractNumId w:val="0"/>
  </w:num>
  <w:num w:numId="13" w16cid:durableId="63065393">
    <w:abstractNumId w:val="11"/>
  </w:num>
  <w:num w:numId="14" w16cid:durableId="1168137100">
    <w:abstractNumId w:val="5"/>
  </w:num>
  <w:num w:numId="15" w16cid:durableId="530998823">
    <w:abstractNumId w:val="7"/>
  </w:num>
  <w:num w:numId="16" w16cid:durableId="5216749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4E"/>
    <w:rsid w:val="000032C2"/>
    <w:rsid w:val="00010443"/>
    <w:rsid w:val="000113B5"/>
    <w:rsid w:val="00012BD8"/>
    <w:rsid w:val="00016109"/>
    <w:rsid w:val="000169B3"/>
    <w:rsid w:val="00022030"/>
    <w:rsid w:val="000243ED"/>
    <w:rsid w:val="000253D4"/>
    <w:rsid w:val="00037451"/>
    <w:rsid w:val="000402B9"/>
    <w:rsid w:val="00045EB3"/>
    <w:rsid w:val="00046E86"/>
    <w:rsid w:val="00051144"/>
    <w:rsid w:val="000525D0"/>
    <w:rsid w:val="00052B53"/>
    <w:rsid w:val="00055992"/>
    <w:rsid w:val="00064C2A"/>
    <w:rsid w:val="00064D17"/>
    <w:rsid w:val="000704E4"/>
    <w:rsid w:val="00074893"/>
    <w:rsid w:val="00074A5F"/>
    <w:rsid w:val="0007644E"/>
    <w:rsid w:val="00076F90"/>
    <w:rsid w:val="0007736F"/>
    <w:rsid w:val="00080A73"/>
    <w:rsid w:val="00084429"/>
    <w:rsid w:val="0008448F"/>
    <w:rsid w:val="00090E9F"/>
    <w:rsid w:val="00095881"/>
    <w:rsid w:val="000A010E"/>
    <w:rsid w:val="000A0896"/>
    <w:rsid w:val="000A1468"/>
    <w:rsid w:val="000A6E41"/>
    <w:rsid w:val="000A767A"/>
    <w:rsid w:val="000B2625"/>
    <w:rsid w:val="000B2676"/>
    <w:rsid w:val="000B2682"/>
    <w:rsid w:val="000B4BBD"/>
    <w:rsid w:val="000B5AB0"/>
    <w:rsid w:val="000B7F99"/>
    <w:rsid w:val="000C4EB0"/>
    <w:rsid w:val="000C73F2"/>
    <w:rsid w:val="000D4E88"/>
    <w:rsid w:val="000E2265"/>
    <w:rsid w:val="000E3560"/>
    <w:rsid w:val="000E67A7"/>
    <w:rsid w:val="000F0AF0"/>
    <w:rsid w:val="000F1AB0"/>
    <w:rsid w:val="000F1F92"/>
    <w:rsid w:val="0010100C"/>
    <w:rsid w:val="00105F6C"/>
    <w:rsid w:val="00106660"/>
    <w:rsid w:val="00107E53"/>
    <w:rsid w:val="001166C9"/>
    <w:rsid w:val="00120929"/>
    <w:rsid w:val="00131D61"/>
    <w:rsid w:val="00134C58"/>
    <w:rsid w:val="00135A04"/>
    <w:rsid w:val="00135A32"/>
    <w:rsid w:val="0013792C"/>
    <w:rsid w:val="00137F43"/>
    <w:rsid w:val="001408D3"/>
    <w:rsid w:val="0014119C"/>
    <w:rsid w:val="001461AD"/>
    <w:rsid w:val="00146FC7"/>
    <w:rsid w:val="0015744E"/>
    <w:rsid w:val="00157CB1"/>
    <w:rsid w:val="00157FE1"/>
    <w:rsid w:val="00160CBD"/>
    <w:rsid w:val="001628E6"/>
    <w:rsid w:val="00170592"/>
    <w:rsid w:val="001801E6"/>
    <w:rsid w:val="00182F5C"/>
    <w:rsid w:val="001839A1"/>
    <w:rsid w:val="00187F25"/>
    <w:rsid w:val="00190838"/>
    <w:rsid w:val="00191733"/>
    <w:rsid w:val="00196062"/>
    <w:rsid w:val="001A00A4"/>
    <w:rsid w:val="001A15C1"/>
    <w:rsid w:val="001A3707"/>
    <w:rsid w:val="001A6711"/>
    <w:rsid w:val="001A6BF7"/>
    <w:rsid w:val="001B07CC"/>
    <w:rsid w:val="001B17F3"/>
    <w:rsid w:val="001B3B9F"/>
    <w:rsid w:val="001B41F3"/>
    <w:rsid w:val="001B43F6"/>
    <w:rsid w:val="001B4D96"/>
    <w:rsid w:val="001B6C14"/>
    <w:rsid w:val="001C19FF"/>
    <w:rsid w:val="001D21D5"/>
    <w:rsid w:val="001E2F8B"/>
    <w:rsid w:val="001E445F"/>
    <w:rsid w:val="001F1523"/>
    <w:rsid w:val="001F4D0A"/>
    <w:rsid w:val="001F6506"/>
    <w:rsid w:val="001F70E6"/>
    <w:rsid w:val="001F7A4C"/>
    <w:rsid w:val="001F7AF0"/>
    <w:rsid w:val="00203C8A"/>
    <w:rsid w:val="00204551"/>
    <w:rsid w:val="00206E3F"/>
    <w:rsid w:val="00211829"/>
    <w:rsid w:val="00213978"/>
    <w:rsid w:val="00215D3A"/>
    <w:rsid w:val="00216703"/>
    <w:rsid w:val="00222CAB"/>
    <w:rsid w:val="00222F6D"/>
    <w:rsid w:val="002239CC"/>
    <w:rsid w:val="00225C45"/>
    <w:rsid w:val="00235341"/>
    <w:rsid w:val="00240DF9"/>
    <w:rsid w:val="00242FA4"/>
    <w:rsid w:val="002477AA"/>
    <w:rsid w:val="00251995"/>
    <w:rsid w:val="0026477C"/>
    <w:rsid w:val="00264AAD"/>
    <w:rsid w:val="002671A6"/>
    <w:rsid w:val="00267F40"/>
    <w:rsid w:val="002736E0"/>
    <w:rsid w:val="0027594B"/>
    <w:rsid w:val="002766FB"/>
    <w:rsid w:val="00276B07"/>
    <w:rsid w:val="0027706B"/>
    <w:rsid w:val="00282632"/>
    <w:rsid w:val="00284D0E"/>
    <w:rsid w:val="00284DFC"/>
    <w:rsid w:val="00286116"/>
    <w:rsid w:val="002865D1"/>
    <w:rsid w:val="00290BD8"/>
    <w:rsid w:val="002919FE"/>
    <w:rsid w:val="00292D32"/>
    <w:rsid w:val="00295A86"/>
    <w:rsid w:val="002966F9"/>
    <w:rsid w:val="002979F5"/>
    <w:rsid w:val="002A1953"/>
    <w:rsid w:val="002A3977"/>
    <w:rsid w:val="002B43C4"/>
    <w:rsid w:val="002B4AEC"/>
    <w:rsid w:val="002C081E"/>
    <w:rsid w:val="002C11C7"/>
    <w:rsid w:val="002C2F83"/>
    <w:rsid w:val="002C49DD"/>
    <w:rsid w:val="002C4BC4"/>
    <w:rsid w:val="002C7E2E"/>
    <w:rsid w:val="002D09C0"/>
    <w:rsid w:val="002D39F2"/>
    <w:rsid w:val="002E09AA"/>
    <w:rsid w:val="002E1118"/>
    <w:rsid w:val="002E39DE"/>
    <w:rsid w:val="002E4AD9"/>
    <w:rsid w:val="002F120C"/>
    <w:rsid w:val="002F6A37"/>
    <w:rsid w:val="002F7DC0"/>
    <w:rsid w:val="00301777"/>
    <w:rsid w:val="00303764"/>
    <w:rsid w:val="0030610E"/>
    <w:rsid w:val="00307A33"/>
    <w:rsid w:val="0031589D"/>
    <w:rsid w:val="00315CCD"/>
    <w:rsid w:val="0031664F"/>
    <w:rsid w:val="003172EC"/>
    <w:rsid w:val="003202C5"/>
    <w:rsid w:val="00320F0A"/>
    <w:rsid w:val="003318FE"/>
    <w:rsid w:val="003343C5"/>
    <w:rsid w:val="0033470E"/>
    <w:rsid w:val="003354DC"/>
    <w:rsid w:val="00335F22"/>
    <w:rsid w:val="00344088"/>
    <w:rsid w:val="003474BD"/>
    <w:rsid w:val="00353EFA"/>
    <w:rsid w:val="00357C29"/>
    <w:rsid w:val="00360E9B"/>
    <w:rsid w:val="003621F6"/>
    <w:rsid w:val="0036311D"/>
    <w:rsid w:val="00363A38"/>
    <w:rsid w:val="00365A71"/>
    <w:rsid w:val="00367515"/>
    <w:rsid w:val="00370617"/>
    <w:rsid w:val="0037124F"/>
    <w:rsid w:val="003713AC"/>
    <w:rsid w:val="003727EC"/>
    <w:rsid w:val="003743C9"/>
    <w:rsid w:val="00375668"/>
    <w:rsid w:val="00381129"/>
    <w:rsid w:val="003830E5"/>
    <w:rsid w:val="00385A05"/>
    <w:rsid w:val="00386225"/>
    <w:rsid w:val="00395C77"/>
    <w:rsid w:val="003A00CC"/>
    <w:rsid w:val="003A0E50"/>
    <w:rsid w:val="003A1C65"/>
    <w:rsid w:val="003A6F5C"/>
    <w:rsid w:val="003B5155"/>
    <w:rsid w:val="003B5C1F"/>
    <w:rsid w:val="003B7CEB"/>
    <w:rsid w:val="003D3457"/>
    <w:rsid w:val="003D4D07"/>
    <w:rsid w:val="003E0851"/>
    <w:rsid w:val="003E4B97"/>
    <w:rsid w:val="003E783A"/>
    <w:rsid w:val="003F1559"/>
    <w:rsid w:val="003F1E73"/>
    <w:rsid w:val="003F1FB4"/>
    <w:rsid w:val="003F6E49"/>
    <w:rsid w:val="003F6F84"/>
    <w:rsid w:val="0040172C"/>
    <w:rsid w:val="00402FE8"/>
    <w:rsid w:val="0040462B"/>
    <w:rsid w:val="00406202"/>
    <w:rsid w:val="00406714"/>
    <w:rsid w:val="0041063E"/>
    <w:rsid w:val="0041435A"/>
    <w:rsid w:val="00420966"/>
    <w:rsid w:val="004222D5"/>
    <w:rsid w:val="0042708F"/>
    <w:rsid w:val="00431704"/>
    <w:rsid w:val="004350A7"/>
    <w:rsid w:val="004419A0"/>
    <w:rsid w:val="00443A7A"/>
    <w:rsid w:val="004474C3"/>
    <w:rsid w:val="0045307E"/>
    <w:rsid w:val="00453CBA"/>
    <w:rsid w:val="00454442"/>
    <w:rsid w:val="00455E5B"/>
    <w:rsid w:val="00457E4D"/>
    <w:rsid w:val="004704F8"/>
    <w:rsid w:val="00470A1B"/>
    <w:rsid w:val="0047176C"/>
    <w:rsid w:val="004757D5"/>
    <w:rsid w:val="0047673D"/>
    <w:rsid w:val="0048080C"/>
    <w:rsid w:val="00480FB4"/>
    <w:rsid w:val="004830A6"/>
    <w:rsid w:val="00483946"/>
    <w:rsid w:val="00490FED"/>
    <w:rsid w:val="00492CF5"/>
    <w:rsid w:val="0049349E"/>
    <w:rsid w:val="0049647B"/>
    <w:rsid w:val="00497212"/>
    <w:rsid w:val="004979F9"/>
    <w:rsid w:val="004A1150"/>
    <w:rsid w:val="004A4C5E"/>
    <w:rsid w:val="004A70B7"/>
    <w:rsid w:val="004A78DA"/>
    <w:rsid w:val="004A7AA0"/>
    <w:rsid w:val="004B2BAE"/>
    <w:rsid w:val="004B3010"/>
    <w:rsid w:val="004B30D9"/>
    <w:rsid w:val="004B4E25"/>
    <w:rsid w:val="004B7DF6"/>
    <w:rsid w:val="004C705E"/>
    <w:rsid w:val="004D07C0"/>
    <w:rsid w:val="004D3462"/>
    <w:rsid w:val="004D5214"/>
    <w:rsid w:val="004E2431"/>
    <w:rsid w:val="004E6DDE"/>
    <w:rsid w:val="004F4D2E"/>
    <w:rsid w:val="004F7194"/>
    <w:rsid w:val="00503A55"/>
    <w:rsid w:val="005119D1"/>
    <w:rsid w:val="00513209"/>
    <w:rsid w:val="00517B25"/>
    <w:rsid w:val="00517CEA"/>
    <w:rsid w:val="0052124A"/>
    <w:rsid w:val="00525A37"/>
    <w:rsid w:val="0054008E"/>
    <w:rsid w:val="00540E38"/>
    <w:rsid w:val="00542BA7"/>
    <w:rsid w:val="005502D2"/>
    <w:rsid w:val="005549DC"/>
    <w:rsid w:val="00560093"/>
    <w:rsid w:val="00563BB4"/>
    <w:rsid w:val="00563D66"/>
    <w:rsid w:val="00564680"/>
    <w:rsid w:val="00564768"/>
    <w:rsid w:val="00570BBF"/>
    <w:rsid w:val="005725DD"/>
    <w:rsid w:val="00574F48"/>
    <w:rsid w:val="00575798"/>
    <w:rsid w:val="00575B69"/>
    <w:rsid w:val="00576FE6"/>
    <w:rsid w:val="005916AB"/>
    <w:rsid w:val="00594F9A"/>
    <w:rsid w:val="0059531D"/>
    <w:rsid w:val="00596D9D"/>
    <w:rsid w:val="00597F83"/>
    <w:rsid w:val="005A2C0A"/>
    <w:rsid w:val="005B0B15"/>
    <w:rsid w:val="005B570C"/>
    <w:rsid w:val="005C282D"/>
    <w:rsid w:val="005C2AAC"/>
    <w:rsid w:val="005C511A"/>
    <w:rsid w:val="005C576D"/>
    <w:rsid w:val="005D126D"/>
    <w:rsid w:val="005D3571"/>
    <w:rsid w:val="005D39D9"/>
    <w:rsid w:val="005D762B"/>
    <w:rsid w:val="005E0F0E"/>
    <w:rsid w:val="005E1004"/>
    <w:rsid w:val="005E1762"/>
    <w:rsid w:val="005E2CD1"/>
    <w:rsid w:val="005E4A01"/>
    <w:rsid w:val="005E7E14"/>
    <w:rsid w:val="005F0FB6"/>
    <w:rsid w:val="005F1192"/>
    <w:rsid w:val="005F3AC9"/>
    <w:rsid w:val="005F3CF7"/>
    <w:rsid w:val="00606431"/>
    <w:rsid w:val="00611BA8"/>
    <w:rsid w:val="00612115"/>
    <w:rsid w:val="00614F78"/>
    <w:rsid w:val="006154E9"/>
    <w:rsid w:val="006206B6"/>
    <w:rsid w:val="00623112"/>
    <w:rsid w:val="0062778E"/>
    <w:rsid w:val="00632BB9"/>
    <w:rsid w:val="00636954"/>
    <w:rsid w:val="00636BFE"/>
    <w:rsid w:val="00641948"/>
    <w:rsid w:val="0064598F"/>
    <w:rsid w:val="00646B4F"/>
    <w:rsid w:val="00646C94"/>
    <w:rsid w:val="00650315"/>
    <w:rsid w:val="00653BB0"/>
    <w:rsid w:val="00656DD1"/>
    <w:rsid w:val="0066198F"/>
    <w:rsid w:val="00661E31"/>
    <w:rsid w:val="006633A0"/>
    <w:rsid w:val="006664A9"/>
    <w:rsid w:val="00670D45"/>
    <w:rsid w:val="00670E8B"/>
    <w:rsid w:val="0067417D"/>
    <w:rsid w:val="00674A41"/>
    <w:rsid w:val="0067792D"/>
    <w:rsid w:val="00686151"/>
    <w:rsid w:val="006904D6"/>
    <w:rsid w:val="00691834"/>
    <w:rsid w:val="006962E9"/>
    <w:rsid w:val="00696531"/>
    <w:rsid w:val="006A4DD3"/>
    <w:rsid w:val="006B3F74"/>
    <w:rsid w:val="006B55E0"/>
    <w:rsid w:val="006C19EE"/>
    <w:rsid w:val="006D0867"/>
    <w:rsid w:val="006D21B5"/>
    <w:rsid w:val="006D2252"/>
    <w:rsid w:val="006E3BEE"/>
    <w:rsid w:val="006E4462"/>
    <w:rsid w:val="006E707A"/>
    <w:rsid w:val="006F0BE2"/>
    <w:rsid w:val="006F2035"/>
    <w:rsid w:val="006F6A8C"/>
    <w:rsid w:val="006F78AA"/>
    <w:rsid w:val="00701F68"/>
    <w:rsid w:val="00702BBF"/>
    <w:rsid w:val="00703E31"/>
    <w:rsid w:val="0070657A"/>
    <w:rsid w:val="007065E9"/>
    <w:rsid w:val="00710701"/>
    <w:rsid w:val="00716501"/>
    <w:rsid w:val="00717E24"/>
    <w:rsid w:val="0072000E"/>
    <w:rsid w:val="00722A7B"/>
    <w:rsid w:val="00727654"/>
    <w:rsid w:val="00735609"/>
    <w:rsid w:val="00735EEC"/>
    <w:rsid w:val="00741919"/>
    <w:rsid w:val="007460E2"/>
    <w:rsid w:val="00753A6C"/>
    <w:rsid w:val="007559C8"/>
    <w:rsid w:val="00760438"/>
    <w:rsid w:val="00763B3A"/>
    <w:rsid w:val="0076415F"/>
    <w:rsid w:val="00770D87"/>
    <w:rsid w:val="00772F88"/>
    <w:rsid w:val="00772FB8"/>
    <w:rsid w:val="00773791"/>
    <w:rsid w:val="00776825"/>
    <w:rsid w:val="00776A6F"/>
    <w:rsid w:val="007827FF"/>
    <w:rsid w:val="00784B1D"/>
    <w:rsid w:val="00785644"/>
    <w:rsid w:val="00786331"/>
    <w:rsid w:val="00786B25"/>
    <w:rsid w:val="00787688"/>
    <w:rsid w:val="0079053C"/>
    <w:rsid w:val="007A0D87"/>
    <w:rsid w:val="007A36EC"/>
    <w:rsid w:val="007A5C03"/>
    <w:rsid w:val="007B61D2"/>
    <w:rsid w:val="007C26F3"/>
    <w:rsid w:val="007C5F7D"/>
    <w:rsid w:val="007C73E5"/>
    <w:rsid w:val="007D18B7"/>
    <w:rsid w:val="007D3C7B"/>
    <w:rsid w:val="007E05F2"/>
    <w:rsid w:val="007E08B2"/>
    <w:rsid w:val="007E2BDC"/>
    <w:rsid w:val="007E592B"/>
    <w:rsid w:val="007F0596"/>
    <w:rsid w:val="007F211E"/>
    <w:rsid w:val="007F2EB7"/>
    <w:rsid w:val="008004E7"/>
    <w:rsid w:val="00803142"/>
    <w:rsid w:val="008060C3"/>
    <w:rsid w:val="008064DD"/>
    <w:rsid w:val="0081545C"/>
    <w:rsid w:val="0081572C"/>
    <w:rsid w:val="00817EFF"/>
    <w:rsid w:val="008214A0"/>
    <w:rsid w:val="008221E1"/>
    <w:rsid w:val="00824054"/>
    <w:rsid w:val="0083139D"/>
    <w:rsid w:val="00846F34"/>
    <w:rsid w:val="00846FF2"/>
    <w:rsid w:val="00850536"/>
    <w:rsid w:val="00853BA5"/>
    <w:rsid w:val="00853E25"/>
    <w:rsid w:val="00854AA2"/>
    <w:rsid w:val="00855CCA"/>
    <w:rsid w:val="00856EC7"/>
    <w:rsid w:val="00864EE8"/>
    <w:rsid w:val="0086502B"/>
    <w:rsid w:val="00865826"/>
    <w:rsid w:val="00865B5A"/>
    <w:rsid w:val="00866BEA"/>
    <w:rsid w:val="0086710A"/>
    <w:rsid w:val="008728B5"/>
    <w:rsid w:val="008741D9"/>
    <w:rsid w:val="00874C31"/>
    <w:rsid w:val="00875D14"/>
    <w:rsid w:val="00877C29"/>
    <w:rsid w:val="00886194"/>
    <w:rsid w:val="008875C7"/>
    <w:rsid w:val="00892AF3"/>
    <w:rsid w:val="00892B8E"/>
    <w:rsid w:val="00896993"/>
    <w:rsid w:val="008A0588"/>
    <w:rsid w:val="008A0628"/>
    <w:rsid w:val="008A24B7"/>
    <w:rsid w:val="008A335B"/>
    <w:rsid w:val="008A731A"/>
    <w:rsid w:val="008B09E9"/>
    <w:rsid w:val="008B2367"/>
    <w:rsid w:val="008B3EC4"/>
    <w:rsid w:val="008B450B"/>
    <w:rsid w:val="008C1F78"/>
    <w:rsid w:val="008C2377"/>
    <w:rsid w:val="008C2F4C"/>
    <w:rsid w:val="008C74C7"/>
    <w:rsid w:val="008D01BB"/>
    <w:rsid w:val="008D1F16"/>
    <w:rsid w:val="008D2A77"/>
    <w:rsid w:val="008D7013"/>
    <w:rsid w:val="008E3410"/>
    <w:rsid w:val="008E6618"/>
    <w:rsid w:val="008E6F2C"/>
    <w:rsid w:val="008E74A1"/>
    <w:rsid w:val="008F27EA"/>
    <w:rsid w:val="008F6DAB"/>
    <w:rsid w:val="00901C6B"/>
    <w:rsid w:val="00902397"/>
    <w:rsid w:val="00902B43"/>
    <w:rsid w:val="009105DC"/>
    <w:rsid w:val="0091206A"/>
    <w:rsid w:val="00915F5D"/>
    <w:rsid w:val="00916C94"/>
    <w:rsid w:val="00917091"/>
    <w:rsid w:val="00917607"/>
    <w:rsid w:val="00920AF5"/>
    <w:rsid w:val="00926E3E"/>
    <w:rsid w:val="00932134"/>
    <w:rsid w:val="00940703"/>
    <w:rsid w:val="00945DD8"/>
    <w:rsid w:val="00961B90"/>
    <w:rsid w:val="0096436B"/>
    <w:rsid w:val="00971C2B"/>
    <w:rsid w:val="00973558"/>
    <w:rsid w:val="00981D50"/>
    <w:rsid w:val="00992DAE"/>
    <w:rsid w:val="009A2163"/>
    <w:rsid w:val="009A484E"/>
    <w:rsid w:val="009A4BDC"/>
    <w:rsid w:val="009B4B88"/>
    <w:rsid w:val="009C6200"/>
    <w:rsid w:val="009C6DAF"/>
    <w:rsid w:val="009C7673"/>
    <w:rsid w:val="009D2036"/>
    <w:rsid w:val="009D4B5C"/>
    <w:rsid w:val="009D6CB3"/>
    <w:rsid w:val="009D7EC1"/>
    <w:rsid w:val="009E012A"/>
    <w:rsid w:val="00A00D2F"/>
    <w:rsid w:val="00A04258"/>
    <w:rsid w:val="00A11D8F"/>
    <w:rsid w:val="00A167E4"/>
    <w:rsid w:val="00A1738C"/>
    <w:rsid w:val="00A200BD"/>
    <w:rsid w:val="00A2401A"/>
    <w:rsid w:val="00A249E7"/>
    <w:rsid w:val="00A369C9"/>
    <w:rsid w:val="00A36CDA"/>
    <w:rsid w:val="00A37B43"/>
    <w:rsid w:val="00A419E2"/>
    <w:rsid w:val="00A43084"/>
    <w:rsid w:val="00A46B10"/>
    <w:rsid w:val="00A46ECE"/>
    <w:rsid w:val="00A47556"/>
    <w:rsid w:val="00A52F18"/>
    <w:rsid w:val="00A5330F"/>
    <w:rsid w:val="00A54B62"/>
    <w:rsid w:val="00A558B6"/>
    <w:rsid w:val="00A630AC"/>
    <w:rsid w:val="00A657F4"/>
    <w:rsid w:val="00A7376D"/>
    <w:rsid w:val="00A809D0"/>
    <w:rsid w:val="00A86451"/>
    <w:rsid w:val="00A86722"/>
    <w:rsid w:val="00A90801"/>
    <w:rsid w:val="00A929D3"/>
    <w:rsid w:val="00A9388B"/>
    <w:rsid w:val="00A94A11"/>
    <w:rsid w:val="00AA1F45"/>
    <w:rsid w:val="00AA4DA0"/>
    <w:rsid w:val="00AA5611"/>
    <w:rsid w:val="00AA7A43"/>
    <w:rsid w:val="00AB46AF"/>
    <w:rsid w:val="00AB5CB7"/>
    <w:rsid w:val="00AB7134"/>
    <w:rsid w:val="00AC3D83"/>
    <w:rsid w:val="00AC59EA"/>
    <w:rsid w:val="00AD31E4"/>
    <w:rsid w:val="00AD65AA"/>
    <w:rsid w:val="00AD70D9"/>
    <w:rsid w:val="00AE17EC"/>
    <w:rsid w:val="00AE4041"/>
    <w:rsid w:val="00AE7B23"/>
    <w:rsid w:val="00AF30AD"/>
    <w:rsid w:val="00AF5089"/>
    <w:rsid w:val="00B00033"/>
    <w:rsid w:val="00B01E9D"/>
    <w:rsid w:val="00B059C0"/>
    <w:rsid w:val="00B07219"/>
    <w:rsid w:val="00B07F51"/>
    <w:rsid w:val="00B108AF"/>
    <w:rsid w:val="00B11B75"/>
    <w:rsid w:val="00B11E98"/>
    <w:rsid w:val="00B1376E"/>
    <w:rsid w:val="00B20BB5"/>
    <w:rsid w:val="00B235EB"/>
    <w:rsid w:val="00B23D96"/>
    <w:rsid w:val="00B25A4C"/>
    <w:rsid w:val="00B27672"/>
    <w:rsid w:val="00B2790A"/>
    <w:rsid w:val="00B30092"/>
    <w:rsid w:val="00B328E6"/>
    <w:rsid w:val="00B4065C"/>
    <w:rsid w:val="00B43773"/>
    <w:rsid w:val="00B458B0"/>
    <w:rsid w:val="00B459F3"/>
    <w:rsid w:val="00B52867"/>
    <w:rsid w:val="00B5448E"/>
    <w:rsid w:val="00B56C85"/>
    <w:rsid w:val="00B57D39"/>
    <w:rsid w:val="00B605AD"/>
    <w:rsid w:val="00B60C3F"/>
    <w:rsid w:val="00B61074"/>
    <w:rsid w:val="00B642B6"/>
    <w:rsid w:val="00B7017D"/>
    <w:rsid w:val="00B73F65"/>
    <w:rsid w:val="00B758FD"/>
    <w:rsid w:val="00B772F3"/>
    <w:rsid w:val="00B7763B"/>
    <w:rsid w:val="00B77D42"/>
    <w:rsid w:val="00B802B6"/>
    <w:rsid w:val="00B868CF"/>
    <w:rsid w:val="00B901A3"/>
    <w:rsid w:val="00B9117A"/>
    <w:rsid w:val="00B92A46"/>
    <w:rsid w:val="00B92C62"/>
    <w:rsid w:val="00B93942"/>
    <w:rsid w:val="00BA0103"/>
    <w:rsid w:val="00BA4C22"/>
    <w:rsid w:val="00BB21D1"/>
    <w:rsid w:val="00BB3CEF"/>
    <w:rsid w:val="00BB3E88"/>
    <w:rsid w:val="00BC239F"/>
    <w:rsid w:val="00BC6F3E"/>
    <w:rsid w:val="00BC74AA"/>
    <w:rsid w:val="00BD0824"/>
    <w:rsid w:val="00BD77A1"/>
    <w:rsid w:val="00BE0AB1"/>
    <w:rsid w:val="00BE1792"/>
    <w:rsid w:val="00BE1A8A"/>
    <w:rsid w:val="00BE4D09"/>
    <w:rsid w:val="00BE6096"/>
    <w:rsid w:val="00BE68D3"/>
    <w:rsid w:val="00BE739A"/>
    <w:rsid w:val="00BF37E9"/>
    <w:rsid w:val="00BF3DB8"/>
    <w:rsid w:val="00BF4A02"/>
    <w:rsid w:val="00BF576F"/>
    <w:rsid w:val="00BF6C91"/>
    <w:rsid w:val="00BF6E56"/>
    <w:rsid w:val="00C013E7"/>
    <w:rsid w:val="00C024B4"/>
    <w:rsid w:val="00C04F34"/>
    <w:rsid w:val="00C062A0"/>
    <w:rsid w:val="00C06B91"/>
    <w:rsid w:val="00C10EC7"/>
    <w:rsid w:val="00C15EF9"/>
    <w:rsid w:val="00C215D2"/>
    <w:rsid w:val="00C23D6D"/>
    <w:rsid w:val="00C243A3"/>
    <w:rsid w:val="00C30B79"/>
    <w:rsid w:val="00C32BB4"/>
    <w:rsid w:val="00C32DD7"/>
    <w:rsid w:val="00C4141B"/>
    <w:rsid w:val="00C41851"/>
    <w:rsid w:val="00C42077"/>
    <w:rsid w:val="00C473B1"/>
    <w:rsid w:val="00C479CA"/>
    <w:rsid w:val="00C51237"/>
    <w:rsid w:val="00C57572"/>
    <w:rsid w:val="00C57C26"/>
    <w:rsid w:val="00C66D58"/>
    <w:rsid w:val="00C66D87"/>
    <w:rsid w:val="00C74834"/>
    <w:rsid w:val="00C85C37"/>
    <w:rsid w:val="00C862E3"/>
    <w:rsid w:val="00C86BC1"/>
    <w:rsid w:val="00C9744F"/>
    <w:rsid w:val="00CA1517"/>
    <w:rsid w:val="00CA1FB9"/>
    <w:rsid w:val="00CA7F0F"/>
    <w:rsid w:val="00CB10EC"/>
    <w:rsid w:val="00CB26B1"/>
    <w:rsid w:val="00CB33C6"/>
    <w:rsid w:val="00CB6921"/>
    <w:rsid w:val="00CB7C6F"/>
    <w:rsid w:val="00CC0A0D"/>
    <w:rsid w:val="00CC5F7B"/>
    <w:rsid w:val="00CC784B"/>
    <w:rsid w:val="00CD3CD7"/>
    <w:rsid w:val="00CE16CF"/>
    <w:rsid w:val="00CE26A4"/>
    <w:rsid w:val="00CF2535"/>
    <w:rsid w:val="00CF42AD"/>
    <w:rsid w:val="00CF515B"/>
    <w:rsid w:val="00CF6A28"/>
    <w:rsid w:val="00D06E37"/>
    <w:rsid w:val="00D12047"/>
    <w:rsid w:val="00D1230F"/>
    <w:rsid w:val="00D31D2C"/>
    <w:rsid w:val="00D3260B"/>
    <w:rsid w:val="00D330A0"/>
    <w:rsid w:val="00D33C78"/>
    <w:rsid w:val="00D341B7"/>
    <w:rsid w:val="00D34736"/>
    <w:rsid w:val="00D3491B"/>
    <w:rsid w:val="00D443FA"/>
    <w:rsid w:val="00D45B16"/>
    <w:rsid w:val="00D509C8"/>
    <w:rsid w:val="00D50A67"/>
    <w:rsid w:val="00D516AD"/>
    <w:rsid w:val="00D518E3"/>
    <w:rsid w:val="00D54F60"/>
    <w:rsid w:val="00D56F36"/>
    <w:rsid w:val="00D6066F"/>
    <w:rsid w:val="00D65E96"/>
    <w:rsid w:val="00D67A4A"/>
    <w:rsid w:val="00D67E4E"/>
    <w:rsid w:val="00D738A1"/>
    <w:rsid w:val="00D80B21"/>
    <w:rsid w:val="00D82BF2"/>
    <w:rsid w:val="00D83233"/>
    <w:rsid w:val="00D8345D"/>
    <w:rsid w:val="00D91C52"/>
    <w:rsid w:val="00D9798F"/>
    <w:rsid w:val="00DA156E"/>
    <w:rsid w:val="00DA1806"/>
    <w:rsid w:val="00DA4D4F"/>
    <w:rsid w:val="00DA4F6E"/>
    <w:rsid w:val="00DA51BF"/>
    <w:rsid w:val="00DA58CB"/>
    <w:rsid w:val="00DA7849"/>
    <w:rsid w:val="00DB577D"/>
    <w:rsid w:val="00DB618D"/>
    <w:rsid w:val="00DC3136"/>
    <w:rsid w:val="00DD0B6D"/>
    <w:rsid w:val="00DD3072"/>
    <w:rsid w:val="00DD3CB2"/>
    <w:rsid w:val="00DD46D4"/>
    <w:rsid w:val="00DD6F7F"/>
    <w:rsid w:val="00DD76B6"/>
    <w:rsid w:val="00DE7C94"/>
    <w:rsid w:val="00DF1831"/>
    <w:rsid w:val="00DF4371"/>
    <w:rsid w:val="00DF6EF4"/>
    <w:rsid w:val="00E01CE5"/>
    <w:rsid w:val="00E06BFD"/>
    <w:rsid w:val="00E07DCF"/>
    <w:rsid w:val="00E104F6"/>
    <w:rsid w:val="00E144A9"/>
    <w:rsid w:val="00E15F64"/>
    <w:rsid w:val="00E21EBE"/>
    <w:rsid w:val="00E21F9A"/>
    <w:rsid w:val="00E26D20"/>
    <w:rsid w:val="00E27781"/>
    <w:rsid w:val="00E340D7"/>
    <w:rsid w:val="00E35551"/>
    <w:rsid w:val="00E363D6"/>
    <w:rsid w:val="00E378FC"/>
    <w:rsid w:val="00E4446A"/>
    <w:rsid w:val="00E46141"/>
    <w:rsid w:val="00E54B4B"/>
    <w:rsid w:val="00E61418"/>
    <w:rsid w:val="00E616D8"/>
    <w:rsid w:val="00E63A10"/>
    <w:rsid w:val="00E64800"/>
    <w:rsid w:val="00E6593A"/>
    <w:rsid w:val="00E7564E"/>
    <w:rsid w:val="00E8123F"/>
    <w:rsid w:val="00E812DA"/>
    <w:rsid w:val="00E846A7"/>
    <w:rsid w:val="00E95A35"/>
    <w:rsid w:val="00E977FA"/>
    <w:rsid w:val="00E97C16"/>
    <w:rsid w:val="00EA245B"/>
    <w:rsid w:val="00EA2FA4"/>
    <w:rsid w:val="00EA3620"/>
    <w:rsid w:val="00EB2BB0"/>
    <w:rsid w:val="00EB2DBD"/>
    <w:rsid w:val="00EB539F"/>
    <w:rsid w:val="00EB588F"/>
    <w:rsid w:val="00EB727E"/>
    <w:rsid w:val="00F05823"/>
    <w:rsid w:val="00F076D4"/>
    <w:rsid w:val="00F1570E"/>
    <w:rsid w:val="00F23CF5"/>
    <w:rsid w:val="00F26794"/>
    <w:rsid w:val="00F302B3"/>
    <w:rsid w:val="00F3662D"/>
    <w:rsid w:val="00F40547"/>
    <w:rsid w:val="00F5155A"/>
    <w:rsid w:val="00F52B98"/>
    <w:rsid w:val="00F55AA0"/>
    <w:rsid w:val="00F71BEA"/>
    <w:rsid w:val="00F73111"/>
    <w:rsid w:val="00F82AB9"/>
    <w:rsid w:val="00F83DFD"/>
    <w:rsid w:val="00F84CA0"/>
    <w:rsid w:val="00F85F9F"/>
    <w:rsid w:val="00F863BF"/>
    <w:rsid w:val="00F90555"/>
    <w:rsid w:val="00F935B0"/>
    <w:rsid w:val="00F93C6F"/>
    <w:rsid w:val="00F95674"/>
    <w:rsid w:val="00F95C03"/>
    <w:rsid w:val="00F95C63"/>
    <w:rsid w:val="00FA0083"/>
    <w:rsid w:val="00FA0D22"/>
    <w:rsid w:val="00FA2FFB"/>
    <w:rsid w:val="00FB17D2"/>
    <w:rsid w:val="00FB6104"/>
    <w:rsid w:val="00FC0604"/>
    <w:rsid w:val="00FC18F9"/>
    <w:rsid w:val="00FC1E22"/>
    <w:rsid w:val="00FC3942"/>
    <w:rsid w:val="00FC6F46"/>
    <w:rsid w:val="00FC70E1"/>
    <w:rsid w:val="00FC7631"/>
    <w:rsid w:val="00FC79AB"/>
    <w:rsid w:val="00FD3442"/>
    <w:rsid w:val="00FD3C18"/>
    <w:rsid w:val="00FD45BC"/>
    <w:rsid w:val="00FD7502"/>
    <w:rsid w:val="00FE1021"/>
    <w:rsid w:val="00FE2C16"/>
    <w:rsid w:val="00FE3B71"/>
    <w:rsid w:val="00FE5EDA"/>
    <w:rsid w:val="00FE790E"/>
    <w:rsid w:val="00FF1660"/>
    <w:rsid w:val="00FF3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8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paragraph" w:styleId="NoSpacing">
    <w:name w:val="No Spacing"/>
    <w:uiPriority w:val="1"/>
    <w:qFormat/>
    <w:rsid w:val="006F0BE2"/>
    <w:pPr>
      <w:spacing w:after="0" w:line="240" w:lineRule="auto"/>
    </w:pPr>
  </w:style>
  <w:style w:type="paragraph" w:styleId="Revision">
    <w:name w:val="Revision"/>
    <w:hidden/>
    <w:uiPriority w:val="99"/>
    <w:semiHidden/>
    <w:rsid w:val="00B77D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9" ma:contentTypeDescription="Microsoft Word Document with Standard Metadata Fields" ma:contentTypeScope="" ma:versionID="ccb3112a06a3d5782b52f3935351392a">
  <xsd:schema xmlns:xsd="http://www.w3.org/2001/XMLSchema" xmlns:xs="http://www.w3.org/2001/XMLSchema" xmlns:p="http://schemas.microsoft.com/office/2006/metadata/properties" xmlns:ns2="E43621FD-8F00-4702-BCDF-D706F2AC7303" xmlns:ns3="http://schemas.microsoft.com/sharepoint/v4" targetNamespace="http://schemas.microsoft.com/office/2006/metadata/properties" ma:root="true" ma:fieldsID="cf8b51d743b1ff9639deaf7189599346" ns2:_="" ns3:_="">
    <xsd:import namespace="E43621FD-8F00-4702-BCDF-D706F2AC7303"/>
    <xsd:import namespace="http://schemas.microsoft.com/sharepoint/v4"/>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Appleton, Debbie</DisplayName>
        <AccountId>28</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STRATEGY AND PERFORMANCE FUNCTIONAL PLAN Tracker 24-25</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IconOverlay xmlns="http://schemas.microsoft.com/sharepoint/v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75CF4E-A755-4484-BBAE-111C638E1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CC780-0635-4AC6-BD1B-7B6C52C69F16}">
  <ds:schemaRefs>
    <ds:schemaRef ds:uri="http://schemas.openxmlformats.org/officeDocument/2006/bibliography"/>
  </ds:schemaRefs>
</ds:datastoreItem>
</file>

<file path=customXml/itemProps4.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5.xml><?xml version="1.0" encoding="utf-8"?>
<ds:datastoreItem xmlns:ds="http://schemas.openxmlformats.org/officeDocument/2006/customXml" ds:itemID="{767A1949-97C6-4668-B859-AF39A87E46AB}">
  <ds:schemaRef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documentManagement/types"/>
    <ds:schemaRef ds:uri="E43621FD-8F00-4702-BCDF-D706F2AC7303"/>
    <ds:schemaRef ds:uri="http://purl.org/dc/dcmitype/"/>
    <ds:schemaRef ds:uri="http://schemas.microsoft.com/sharepoint/v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2024-08-30T09:05:00Z</dcterms:created>
  <dcterms:modified xsi:type="dcterms:W3CDTF">2024-08-30T09:05:00Z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